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B752" w14:textId="010F6508" w:rsidR="00726A99" w:rsidRPr="00726A99" w:rsidRDefault="00726A99" w:rsidP="00726A99">
      <w:pPr>
        <w:rPr>
          <w:rFonts w:eastAsia="Georgia Pro"/>
          <w:b/>
          <w:bCs/>
          <w:color w:val="000000"/>
          <w:sz w:val="28"/>
          <w:szCs w:val="28"/>
          <w:lang w:val="en-US"/>
        </w:rPr>
      </w:pPr>
      <w:r w:rsidRPr="00726A99">
        <w:rPr>
          <w:rFonts w:eastAsia="Georgia Pro"/>
          <w:b/>
          <w:bCs/>
          <w:color w:val="000000" w:themeColor="text1"/>
          <w:sz w:val="28"/>
          <w:szCs w:val="28"/>
          <w:lang w:val="en-US"/>
        </w:rPr>
        <w:t>Registration and Advance Voting Form for a</w:t>
      </w:r>
      <w:r>
        <w:rPr>
          <w:rFonts w:eastAsia="Georgia Pro"/>
          <w:b/>
          <w:bCs/>
          <w:color w:val="000000" w:themeColor="text1"/>
          <w:sz w:val="28"/>
          <w:szCs w:val="28"/>
          <w:lang w:val="en-US"/>
        </w:rPr>
        <w:t xml:space="preserve"> </w:t>
      </w:r>
      <w:r w:rsidRPr="00726A99">
        <w:rPr>
          <w:rFonts w:eastAsia="Georgia Pro"/>
          <w:b/>
          <w:bCs/>
          <w:color w:val="000000" w:themeColor="text1"/>
          <w:sz w:val="28"/>
          <w:szCs w:val="28"/>
          <w:lang w:val="en-US"/>
        </w:rPr>
        <w:t xml:space="preserve">General Meeting </w:t>
      </w:r>
    </w:p>
    <w:p w14:paraId="2E17BD6D" w14:textId="77777777" w:rsidR="00726A99" w:rsidRPr="00726A99" w:rsidRDefault="00726A99" w:rsidP="00726A99">
      <w:pPr>
        <w:rPr>
          <w:rFonts w:eastAsia="Georgia Pro"/>
          <w:b/>
          <w:bCs/>
          <w:color w:val="000000"/>
          <w:sz w:val="20"/>
          <w:szCs w:val="20"/>
          <w:lang w:val="en-US"/>
        </w:rPr>
      </w:pPr>
    </w:p>
    <w:p w14:paraId="5FCAC328" w14:textId="47064699" w:rsidR="00726A99" w:rsidRPr="00726A99" w:rsidRDefault="00726A99" w:rsidP="00726A99">
      <w:pPr>
        <w:rPr>
          <w:rFonts w:eastAsia="Georgia Pro"/>
          <w:b/>
          <w:bCs/>
          <w:color w:val="000000" w:themeColor="text1"/>
          <w:sz w:val="24"/>
          <w:szCs w:val="24"/>
          <w:lang w:val="en-US"/>
        </w:rPr>
      </w:pPr>
      <w:r w:rsidRPr="00726A99">
        <w:rPr>
          <w:rFonts w:eastAsia="Georgia Pro"/>
          <w:b/>
          <w:bCs/>
          <w:color w:val="000000" w:themeColor="text1"/>
          <w:sz w:val="24"/>
          <w:szCs w:val="24"/>
          <w:lang w:val="en-US"/>
        </w:rPr>
        <w:t xml:space="preserve">Enersense International Plc’s </w:t>
      </w:r>
      <w:r>
        <w:rPr>
          <w:rFonts w:eastAsia="Georgia Pro"/>
          <w:b/>
          <w:bCs/>
          <w:color w:val="000000" w:themeColor="text1"/>
          <w:sz w:val="24"/>
          <w:szCs w:val="24"/>
          <w:lang w:val="en-US"/>
        </w:rPr>
        <w:t xml:space="preserve">Annual </w:t>
      </w:r>
      <w:r w:rsidRPr="00726A99">
        <w:rPr>
          <w:rFonts w:eastAsia="Georgia Pro"/>
          <w:b/>
          <w:bCs/>
          <w:color w:val="000000" w:themeColor="text1"/>
          <w:sz w:val="24"/>
          <w:szCs w:val="24"/>
          <w:lang w:val="en-US"/>
        </w:rPr>
        <w:t xml:space="preserve">General Meeting on </w:t>
      </w:r>
      <w:r>
        <w:rPr>
          <w:rFonts w:eastAsia="Georgia Pro"/>
          <w:b/>
          <w:bCs/>
          <w:color w:val="000000" w:themeColor="text1"/>
          <w:sz w:val="24"/>
          <w:szCs w:val="24"/>
          <w:lang w:val="en-US"/>
        </w:rPr>
        <w:t xml:space="preserve">1 April </w:t>
      </w:r>
      <w:r w:rsidRPr="00726A99">
        <w:rPr>
          <w:rFonts w:eastAsia="Georgia Pro"/>
          <w:b/>
          <w:bCs/>
          <w:color w:val="000000" w:themeColor="text1"/>
          <w:sz w:val="24"/>
          <w:szCs w:val="24"/>
          <w:lang w:val="en-US"/>
        </w:rPr>
        <w:t>202</w:t>
      </w:r>
      <w:r>
        <w:rPr>
          <w:rFonts w:eastAsia="Georgia Pro"/>
          <w:b/>
          <w:bCs/>
          <w:color w:val="000000" w:themeColor="text1"/>
          <w:sz w:val="24"/>
          <w:szCs w:val="24"/>
          <w:lang w:val="en-US"/>
        </w:rPr>
        <w:t>6</w:t>
      </w:r>
    </w:p>
    <w:p w14:paraId="00ADB718" w14:textId="77777777" w:rsidR="00726A99" w:rsidRPr="00726A99" w:rsidRDefault="00726A99" w:rsidP="00726A99">
      <w:pPr>
        <w:rPr>
          <w:rFonts w:eastAsia="Georgia Pro"/>
          <w:b/>
          <w:bCs/>
          <w:color w:val="000000" w:themeColor="text1"/>
          <w:sz w:val="24"/>
          <w:szCs w:val="24"/>
          <w:lang w:val="en-US"/>
        </w:rPr>
      </w:pPr>
    </w:p>
    <w:p w14:paraId="2355B3DD" w14:textId="74F370C0" w:rsidR="00726A99" w:rsidRPr="00A52E58" w:rsidRDefault="00726A99" w:rsidP="00726A99">
      <w:pPr>
        <w:pStyle w:val="Default"/>
        <w:rPr>
          <w:rFonts w:eastAsia="Georgia Pro"/>
          <w:color w:val="000000" w:themeColor="text1"/>
          <w:sz w:val="20"/>
          <w:szCs w:val="20"/>
          <w:lang w:val="en-GB"/>
        </w:rPr>
      </w:pPr>
      <w:r w:rsidRPr="00A52E58">
        <w:rPr>
          <w:rFonts w:eastAsia="Georgia Pro"/>
          <w:color w:val="000000" w:themeColor="text1"/>
          <w:sz w:val="20"/>
          <w:szCs w:val="20"/>
          <w:lang w:val="en-GB"/>
        </w:rPr>
        <w:t>Enersense International Plc</w:t>
      </w:r>
      <w:r>
        <w:rPr>
          <w:rFonts w:eastAsia="Georgia Pro"/>
          <w:color w:val="000000" w:themeColor="text1"/>
          <w:sz w:val="20"/>
          <w:szCs w:val="20"/>
          <w:lang w:val="en-GB"/>
        </w:rPr>
        <w:t>’s</w:t>
      </w:r>
      <w:r w:rsidRPr="00A52E58">
        <w:rPr>
          <w:rFonts w:eastAsia="Georgia Pro"/>
          <w:color w:val="000000" w:themeColor="text1"/>
          <w:sz w:val="20"/>
          <w:szCs w:val="20"/>
          <w:lang w:val="en-GB"/>
        </w:rPr>
        <w:t xml:space="preserve"> (</w:t>
      </w:r>
      <w:proofErr w:type="gramStart"/>
      <w:r>
        <w:rPr>
          <w:rFonts w:eastAsia="Georgia Pro"/>
          <w:color w:val="000000" w:themeColor="text1"/>
          <w:sz w:val="20"/>
          <w:szCs w:val="20"/>
          <w:lang w:val="en-GB"/>
        </w:rPr>
        <w:t xml:space="preserve">the </w:t>
      </w:r>
      <w:r w:rsidRPr="00A52E58">
        <w:rPr>
          <w:rFonts w:eastAsia="Georgia Pro"/>
          <w:color w:val="000000" w:themeColor="text1"/>
          <w:sz w:val="20"/>
          <w:szCs w:val="20"/>
          <w:lang w:val="en-GB"/>
        </w:rPr>
        <w:t>”Company</w:t>
      </w:r>
      <w:proofErr w:type="gramEnd"/>
      <w:r w:rsidRPr="00A52E58">
        <w:rPr>
          <w:rFonts w:eastAsia="Georgia Pro"/>
          <w:color w:val="000000" w:themeColor="text1"/>
          <w:sz w:val="20"/>
          <w:szCs w:val="20"/>
          <w:lang w:val="en-GB"/>
        </w:rPr>
        <w:t xml:space="preserve">”) </w:t>
      </w:r>
      <w:r>
        <w:rPr>
          <w:rFonts w:eastAsia="Georgia Pro"/>
          <w:color w:val="000000" w:themeColor="text1"/>
          <w:sz w:val="20"/>
          <w:szCs w:val="20"/>
          <w:lang w:val="en-GB"/>
        </w:rPr>
        <w:t>annual</w:t>
      </w:r>
      <w:r w:rsidRPr="00A52E58">
        <w:rPr>
          <w:rFonts w:eastAsia="Georgia Pro"/>
          <w:color w:val="000000" w:themeColor="text1"/>
          <w:sz w:val="20"/>
          <w:szCs w:val="20"/>
          <w:lang w:val="en-GB"/>
        </w:rPr>
        <w:t xml:space="preserve"> general meeting (</w:t>
      </w:r>
      <w:proofErr w:type="gramStart"/>
      <w:r>
        <w:rPr>
          <w:rFonts w:eastAsia="Georgia Pro"/>
          <w:color w:val="000000" w:themeColor="text1"/>
          <w:sz w:val="20"/>
          <w:szCs w:val="20"/>
          <w:lang w:val="en-GB"/>
        </w:rPr>
        <w:t xml:space="preserve">the </w:t>
      </w:r>
      <w:r w:rsidRPr="00A52E58">
        <w:rPr>
          <w:rFonts w:eastAsia="Georgia Pro"/>
          <w:color w:val="000000" w:themeColor="text1"/>
          <w:sz w:val="20"/>
          <w:szCs w:val="20"/>
          <w:lang w:val="en-GB"/>
        </w:rPr>
        <w:t>”General</w:t>
      </w:r>
      <w:proofErr w:type="gramEnd"/>
      <w:r w:rsidRPr="00A52E58">
        <w:rPr>
          <w:rFonts w:eastAsia="Georgia Pro"/>
          <w:color w:val="000000" w:themeColor="text1"/>
          <w:sz w:val="20"/>
          <w:szCs w:val="20"/>
          <w:lang w:val="en-GB"/>
        </w:rPr>
        <w:t xml:space="preserve"> Meeting”) will be held on </w:t>
      </w:r>
      <w:r>
        <w:rPr>
          <w:rFonts w:eastAsia="Georgia Pro"/>
          <w:color w:val="000000" w:themeColor="text1"/>
          <w:sz w:val="20"/>
          <w:szCs w:val="20"/>
          <w:lang w:val="en-GB"/>
        </w:rPr>
        <w:t>1</w:t>
      </w:r>
      <w:r w:rsidRPr="00A52E58">
        <w:rPr>
          <w:rFonts w:eastAsia="Georgia Pro"/>
          <w:color w:val="000000" w:themeColor="text1"/>
          <w:sz w:val="20"/>
          <w:szCs w:val="20"/>
          <w:lang w:val="en-GB"/>
        </w:rPr>
        <w:t xml:space="preserve"> </w:t>
      </w:r>
      <w:r>
        <w:rPr>
          <w:rFonts w:eastAsia="Georgia Pro"/>
          <w:color w:val="000000" w:themeColor="text1"/>
          <w:sz w:val="20"/>
          <w:szCs w:val="20"/>
          <w:lang w:val="en-GB"/>
        </w:rPr>
        <w:t>April</w:t>
      </w:r>
      <w:r w:rsidRPr="00A52E58">
        <w:rPr>
          <w:rFonts w:eastAsia="Georgia Pro"/>
          <w:color w:val="000000" w:themeColor="text1"/>
          <w:sz w:val="20"/>
          <w:szCs w:val="20"/>
          <w:lang w:val="en-GB"/>
        </w:rPr>
        <w:t xml:space="preserve"> 202</w:t>
      </w:r>
      <w:r w:rsidR="00757CAD">
        <w:rPr>
          <w:rFonts w:eastAsia="Georgia Pro"/>
          <w:color w:val="000000" w:themeColor="text1"/>
          <w:sz w:val="20"/>
          <w:szCs w:val="20"/>
          <w:lang w:val="en-GB"/>
        </w:rPr>
        <w:t>6</w:t>
      </w:r>
      <w:r w:rsidRPr="00A52E58">
        <w:rPr>
          <w:rFonts w:eastAsia="Georgia Pro"/>
          <w:color w:val="000000" w:themeColor="text1"/>
          <w:sz w:val="20"/>
          <w:szCs w:val="20"/>
          <w:lang w:val="en-GB"/>
        </w:rPr>
        <w:t xml:space="preserve"> at </w:t>
      </w:r>
      <w:r>
        <w:rPr>
          <w:rFonts w:eastAsia="Georgia Pro"/>
          <w:color w:val="000000" w:themeColor="text1"/>
          <w:sz w:val="20"/>
          <w:szCs w:val="20"/>
          <w:lang w:val="en-GB"/>
        </w:rPr>
        <w:t>14</w:t>
      </w:r>
      <w:r w:rsidRPr="00A52E58">
        <w:rPr>
          <w:rFonts w:eastAsia="Georgia Pro"/>
          <w:color w:val="000000" w:themeColor="text1"/>
          <w:sz w:val="20"/>
          <w:szCs w:val="20"/>
          <w:lang w:val="en-GB"/>
        </w:rPr>
        <w:t xml:space="preserve">:00 </w:t>
      </w:r>
      <w:r>
        <w:rPr>
          <w:rFonts w:eastAsia="Georgia Pro"/>
          <w:color w:val="000000" w:themeColor="text1"/>
          <w:sz w:val="20"/>
          <w:szCs w:val="20"/>
          <w:lang w:val="en-GB"/>
        </w:rPr>
        <w:t>p</w:t>
      </w:r>
      <w:r w:rsidRPr="00A52E58">
        <w:rPr>
          <w:rFonts w:eastAsia="Georgia Pro"/>
          <w:color w:val="000000" w:themeColor="text1"/>
          <w:sz w:val="20"/>
          <w:szCs w:val="20"/>
          <w:lang w:val="en-GB"/>
        </w:rPr>
        <w:t>.m. (EE</w:t>
      </w:r>
      <w:ins w:id="0" w:author="Pekola Salla-Maria" w:date="2026-02-11T14:56:00Z" w16du:dateUtc="2026-02-11T12:56:00Z">
        <w:r w:rsidR="00624536">
          <w:rPr>
            <w:rFonts w:eastAsia="Georgia Pro"/>
            <w:color w:val="000000" w:themeColor="text1"/>
            <w:sz w:val="20"/>
            <w:szCs w:val="20"/>
            <w:lang w:val="en-GB"/>
          </w:rPr>
          <w:t>S</w:t>
        </w:r>
      </w:ins>
      <w:r w:rsidRPr="00A52E58">
        <w:rPr>
          <w:rFonts w:eastAsia="Georgia Pro"/>
          <w:color w:val="000000" w:themeColor="text1"/>
          <w:sz w:val="20"/>
          <w:szCs w:val="20"/>
          <w:lang w:val="en-GB"/>
        </w:rPr>
        <w:t>T)</w:t>
      </w:r>
      <w:r>
        <w:rPr>
          <w:rFonts w:eastAsia="Georgia Pro"/>
          <w:color w:val="000000" w:themeColor="text1"/>
          <w:sz w:val="20"/>
          <w:szCs w:val="20"/>
          <w:lang w:val="en-GB"/>
        </w:rPr>
        <w:t xml:space="preserve"> </w:t>
      </w:r>
      <w:r w:rsidRPr="00726A99">
        <w:rPr>
          <w:rFonts w:eastAsia="Georgia Pro"/>
          <w:color w:val="000000" w:themeColor="text1"/>
          <w:sz w:val="20"/>
          <w:szCs w:val="20"/>
          <w:lang w:val="en-US"/>
        </w:rPr>
        <w:t>as a classic meeting according to 5:16.1 § in the Finnish Limited Liability Companies Act (624/2006)</w:t>
      </w:r>
      <w:r>
        <w:rPr>
          <w:rFonts w:eastAsia="Georgia Pro"/>
          <w:color w:val="000000" w:themeColor="text1"/>
          <w:sz w:val="20"/>
          <w:szCs w:val="20"/>
          <w:lang w:val="en-US"/>
        </w:rPr>
        <w:t xml:space="preserve">. </w:t>
      </w:r>
      <w:r w:rsidRPr="00A52E58">
        <w:rPr>
          <w:rFonts w:eastAsia="Georgia Pro"/>
          <w:color w:val="000000" w:themeColor="text1"/>
          <w:sz w:val="20"/>
          <w:szCs w:val="20"/>
          <w:lang w:val="en-GB"/>
        </w:rPr>
        <w:t xml:space="preserve"> </w:t>
      </w:r>
    </w:p>
    <w:p w14:paraId="29E1FC34" w14:textId="77777777" w:rsidR="00726A99" w:rsidRPr="00A52E58" w:rsidRDefault="00726A99" w:rsidP="00726A99">
      <w:pPr>
        <w:pStyle w:val="Default"/>
        <w:rPr>
          <w:rFonts w:eastAsia="Georgia Pro"/>
          <w:color w:val="000000" w:themeColor="text1"/>
          <w:sz w:val="20"/>
          <w:szCs w:val="20"/>
          <w:lang w:val="en-GB"/>
        </w:rPr>
      </w:pPr>
    </w:p>
    <w:p w14:paraId="5D9530D7" w14:textId="77777777" w:rsidR="00726A99" w:rsidRDefault="00726A99" w:rsidP="00726A99">
      <w:pPr>
        <w:pStyle w:val="Default"/>
        <w:rPr>
          <w:rFonts w:eastAsia="Georgia Pro"/>
          <w:color w:val="000000" w:themeColor="text1"/>
          <w:sz w:val="20"/>
          <w:szCs w:val="20"/>
          <w:lang w:val="en-GB"/>
        </w:rPr>
      </w:pPr>
      <w:r w:rsidRPr="00A52E58">
        <w:rPr>
          <w:rFonts w:eastAsia="Georgia Pro"/>
          <w:color w:val="000000" w:themeColor="text1"/>
          <w:sz w:val="20"/>
          <w:szCs w:val="20"/>
          <w:lang w:val="en-GB"/>
        </w:rPr>
        <w:t xml:space="preserve">Based on this form, a shareholder may complete their registration to the General Meeting. Additionally, utilizing this form, a shareholder has the option to cast their vote in advance on specific agenda items of the General Meeting. It is advised that a shareholder with a personal Finnish book-entry account </w:t>
      </w:r>
      <w:r>
        <w:rPr>
          <w:rFonts w:eastAsia="Georgia Pro"/>
          <w:color w:val="000000" w:themeColor="text1"/>
          <w:sz w:val="20"/>
          <w:szCs w:val="20"/>
          <w:lang w:val="en-GB"/>
        </w:rPr>
        <w:t xml:space="preserve">(including equity savings account) </w:t>
      </w:r>
      <w:r w:rsidRPr="00A52E58">
        <w:rPr>
          <w:rFonts w:eastAsia="Georgia Pro"/>
          <w:color w:val="000000" w:themeColor="text1"/>
          <w:sz w:val="20"/>
          <w:szCs w:val="20"/>
          <w:lang w:val="en-GB"/>
        </w:rPr>
        <w:t>who intends to part</w:t>
      </w:r>
      <w:r>
        <w:rPr>
          <w:rFonts w:eastAsia="Georgia Pro"/>
          <w:color w:val="000000" w:themeColor="text1"/>
          <w:sz w:val="20"/>
          <w:szCs w:val="20"/>
          <w:lang w:val="en-GB"/>
        </w:rPr>
        <w:t>icipate</w:t>
      </w:r>
      <w:r w:rsidRPr="00A52E58">
        <w:rPr>
          <w:rFonts w:eastAsia="Georgia Pro"/>
          <w:color w:val="000000" w:themeColor="text1"/>
          <w:sz w:val="20"/>
          <w:szCs w:val="20"/>
          <w:lang w:val="en-GB"/>
        </w:rPr>
        <w:t xml:space="preserve"> in the General Meeting, registers for the General Meeting and possibly votes in advance electronically through the designated registration website found at </w:t>
      </w:r>
      <w:r w:rsidRPr="00CE28BD">
        <w:rPr>
          <w:rFonts w:eastAsia="Georgia Pro"/>
          <w:color w:val="000000" w:themeColor="text1"/>
          <w:sz w:val="20"/>
          <w:szCs w:val="20"/>
          <w:lang w:val="en-GB"/>
        </w:rPr>
        <w:t>www.enersense.com/investors/governance/general-meeting/</w:t>
      </w:r>
      <w:r w:rsidRPr="008A6626">
        <w:rPr>
          <w:rFonts w:eastAsia="Georgia Pro"/>
          <w:color w:val="000000" w:themeColor="text1"/>
          <w:sz w:val="20"/>
          <w:szCs w:val="20"/>
          <w:lang w:val="en-GB"/>
        </w:rPr>
        <w:t>.</w:t>
      </w:r>
    </w:p>
    <w:p w14:paraId="3F7F9769" w14:textId="77777777" w:rsidR="00726A99" w:rsidRDefault="00726A99" w:rsidP="00726A99">
      <w:pPr>
        <w:pStyle w:val="Default"/>
        <w:rPr>
          <w:rFonts w:eastAsia="Georgia Pro"/>
          <w:color w:val="000000" w:themeColor="text1"/>
          <w:sz w:val="20"/>
          <w:szCs w:val="20"/>
          <w:lang w:val="en-GB"/>
        </w:rPr>
      </w:pPr>
    </w:p>
    <w:p w14:paraId="1CE07D80" w14:textId="349B2881" w:rsidR="00726A99" w:rsidRPr="00A52E58" w:rsidRDefault="00726A99" w:rsidP="00726A99">
      <w:pPr>
        <w:pStyle w:val="Default"/>
        <w:rPr>
          <w:rFonts w:eastAsia="Georgia Pro"/>
          <w:color w:val="000000" w:themeColor="text1"/>
          <w:sz w:val="20"/>
          <w:szCs w:val="20"/>
          <w:lang w:val="en-GB"/>
        </w:rPr>
      </w:pPr>
      <w:r w:rsidRPr="00A52E58">
        <w:rPr>
          <w:rFonts w:eastAsia="Georgia Pro"/>
          <w:color w:val="000000" w:themeColor="text1"/>
          <w:sz w:val="20"/>
          <w:szCs w:val="20"/>
          <w:lang w:val="en-GB"/>
        </w:rPr>
        <w:t xml:space="preserve">Each shareholder registered on the record date of the General Meeting </w:t>
      </w:r>
      <w:r>
        <w:rPr>
          <w:rFonts w:eastAsia="Georgia Pro"/>
          <w:color w:val="000000" w:themeColor="text1"/>
          <w:sz w:val="20"/>
          <w:szCs w:val="20"/>
          <w:lang w:val="en-GB"/>
        </w:rPr>
        <w:t>20 March</w:t>
      </w:r>
      <w:r w:rsidRPr="00A52E58">
        <w:rPr>
          <w:rFonts w:eastAsia="Georgia Pro"/>
          <w:color w:val="000000" w:themeColor="text1"/>
          <w:sz w:val="20"/>
          <w:szCs w:val="20"/>
          <w:lang w:val="en-GB"/>
        </w:rPr>
        <w:t xml:space="preserve"> </w:t>
      </w:r>
      <w:r>
        <w:rPr>
          <w:rFonts w:eastAsia="Georgia Pro"/>
          <w:color w:val="000000" w:themeColor="text1"/>
          <w:sz w:val="20"/>
          <w:szCs w:val="20"/>
          <w:lang w:val="en-GB"/>
        </w:rPr>
        <w:t>2026</w:t>
      </w:r>
      <w:r w:rsidRPr="00A52E58">
        <w:rPr>
          <w:rFonts w:eastAsia="Georgia Pro"/>
          <w:color w:val="000000" w:themeColor="text1"/>
          <w:sz w:val="20"/>
          <w:szCs w:val="20"/>
          <w:lang w:val="en-GB"/>
        </w:rPr>
        <w:t xml:space="preserve"> in the Company’s shareholders’ register </w:t>
      </w:r>
      <w:r>
        <w:rPr>
          <w:rFonts w:eastAsia="Georgia Pro"/>
          <w:color w:val="000000" w:themeColor="text1"/>
          <w:sz w:val="20"/>
          <w:szCs w:val="20"/>
          <w:lang w:val="en-GB"/>
        </w:rPr>
        <w:t>maintained</w:t>
      </w:r>
      <w:r w:rsidRPr="00A52E58">
        <w:rPr>
          <w:rFonts w:eastAsia="Georgia Pro"/>
          <w:color w:val="000000" w:themeColor="text1"/>
          <w:sz w:val="20"/>
          <w:szCs w:val="20"/>
          <w:lang w:val="en-GB"/>
        </w:rPr>
        <w:t xml:space="preserve"> by Euroclear Finland Oy, has the right to participate in the General Meeting. When the shareholder's shares are registered in the personal Finnish book-entry account</w:t>
      </w:r>
      <w:r>
        <w:rPr>
          <w:rFonts w:eastAsia="Georgia Pro"/>
          <w:color w:val="000000" w:themeColor="text1"/>
          <w:sz w:val="20"/>
          <w:szCs w:val="20"/>
          <w:lang w:val="en-GB"/>
        </w:rPr>
        <w:t xml:space="preserve"> (including equity savings account)</w:t>
      </w:r>
      <w:r w:rsidRPr="00A52E58">
        <w:rPr>
          <w:rFonts w:eastAsia="Georgia Pro"/>
          <w:color w:val="000000" w:themeColor="text1"/>
          <w:sz w:val="20"/>
          <w:szCs w:val="20"/>
          <w:lang w:val="en-GB"/>
        </w:rPr>
        <w:t xml:space="preserve">, the shares </w:t>
      </w:r>
      <w:ins w:id="1" w:author="Pekola Salla-Maria" w:date="2026-02-11T14:58:00Z" w16du:dateUtc="2026-02-11T12:58:00Z">
        <w:r w:rsidR="000F523E">
          <w:rPr>
            <w:rFonts w:eastAsia="Georgia Pro"/>
            <w:color w:val="000000" w:themeColor="text1"/>
            <w:sz w:val="20"/>
            <w:szCs w:val="20"/>
            <w:lang w:val="en-GB"/>
          </w:rPr>
          <w:t xml:space="preserve">are </w:t>
        </w:r>
      </w:ins>
      <w:r w:rsidRPr="00A52E58">
        <w:rPr>
          <w:rFonts w:eastAsia="Georgia Pro"/>
          <w:color w:val="000000" w:themeColor="text1"/>
          <w:sz w:val="20"/>
          <w:szCs w:val="20"/>
          <w:lang w:val="en-GB"/>
        </w:rPr>
        <w:t xml:space="preserve">also </w:t>
      </w:r>
      <w:r>
        <w:rPr>
          <w:rFonts w:eastAsia="Georgia Pro"/>
          <w:color w:val="000000" w:themeColor="text1"/>
          <w:sz w:val="20"/>
          <w:szCs w:val="20"/>
          <w:lang w:val="en-GB"/>
        </w:rPr>
        <w:t>registered</w:t>
      </w:r>
      <w:r w:rsidRPr="00A52E58">
        <w:rPr>
          <w:rFonts w:eastAsia="Georgia Pro"/>
          <w:color w:val="000000" w:themeColor="text1"/>
          <w:sz w:val="20"/>
          <w:szCs w:val="20"/>
          <w:lang w:val="en-GB"/>
        </w:rPr>
        <w:t xml:space="preserve"> in the Company's shareholders' register. A shareholder who wishes to participate in the General Meeting must </w:t>
      </w:r>
      <w:r>
        <w:rPr>
          <w:rFonts w:eastAsia="Georgia Pro"/>
          <w:color w:val="000000" w:themeColor="text1"/>
          <w:sz w:val="20"/>
          <w:szCs w:val="20"/>
          <w:lang w:val="en-GB"/>
        </w:rPr>
        <w:t>register for</w:t>
      </w:r>
      <w:r w:rsidRPr="00A52E58">
        <w:rPr>
          <w:rFonts w:eastAsia="Georgia Pro"/>
          <w:color w:val="000000" w:themeColor="text1"/>
          <w:sz w:val="20"/>
          <w:szCs w:val="20"/>
          <w:lang w:val="en-GB"/>
        </w:rPr>
        <w:t xml:space="preserve"> the General Meeting by filling in the required information on </w:t>
      </w:r>
      <w:r>
        <w:rPr>
          <w:rFonts w:eastAsia="Georgia Pro"/>
          <w:color w:val="000000" w:themeColor="text1"/>
          <w:sz w:val="20"/>
          <w:szCs w:val="20"/>
          <w:lang w:val="en-GB"/>
        </w:rPr>
        <w:t xml:space="preserve">the second page of </w:t>
      </w:r>
      <w:r w:rsidRPr="00A52E58">
        <w:rPr>
          <w:rFonts w:eastAsia="Georgia Pro"/>
          <w:color w:val="000000" w:themeColor="text1"/>
          <w:sz w:val="20"/>
          <w:szCs w:val="20"/>
          <w:lang w:val="en-GB"/>
        </w:rPr>
        <w:t>this form and by signing and dating this form (signatures and dates on the last page).</w:t>
      </w:r>
      <w:r w:rsidRPr="00A52E58">
        <w:rPr>
          <w:lang w:val="en-GB"/>
        </w:rPr>
        <w:t xml:space="preserve"> </w:t>
      </w:r>
    </w:p>
    <w:p w14:paraId="6B3B4F9E" w14:textId="77777777" w:rsidR="00726A99" w:rsidRPr="00A52E58" w:rsidRDefault="00726A99" w:rsidP="00726A99">
      <w:pPr>
        <w:pStyle w:val="Default"/>
        <w:rPr>
          <w:rFonts w:eastAsia="Georgia Pro"/>
          <w:color w:val="C00000"/>
          <w:sz w:val="20"/>
          <w:szCs w:val="20"/>
          <w:lang w:val="en-GB"/>
        </w:rPr>
      </w:pPr>
    </w:p>
    <w:p w14:paraId="5D6A6279" w14:textId="77777777" w:rsidR="00726A99" w:rsidRPr="00A52E58" w:rsidRDefault="00726A99" w:rsidP="00726A99">
      <w:pPr>
        <w:pStyle w:val="Default"/>
        <w:rPr>
          <w:rFonts w:eastAsia="Georgia Pro"/>
          <w:color w:val="C00000"/>
          <w:sz w:val="20"/>
          <w:szCs w:val="20"/>
          <w:lang w:val="en-GB"/>
        </w:rPr>
      </w:pPr>
      <w:r w:rsidRPr="00A52E58">
        <w:rPr>
          <w:rFonts w:eastAsia="Georgia Pro"/>
          <w:color w:val="auto"/>
          <w:sz w:val="20"/>
          <w:szCs w:val="20"/>
          <w:lang w:val="en-GB"/>
        </w:rPr>
        <w:t xml:space="preserve">If a shareholder wishes to vote in advance by filling this form, they are kindly asked to complete the advance voting table below. Voting in advance is not compulsory. Possible advance voting </w:t>
      </w:r>
      <w:proofErr w:type="gramStart"/>
      <w:r w:rsidRPr="00A52E58">
        <w:rPr>
          <w:rFonts w:eastAsia="Georgia Pro"/>
          <w:color w:val="auto"/>
          <w:sz w:val="20"/>
          <w:szCs w:val="20"/>
          <w:lang w:val="en-GB"/>
        </w:rPr>
        <w:t>on the basis of</w:t>
      </w:r>
      <w:proofErr w:type="gramEnd"/>
      <w:r w:rsidRPr="00A52E58">
        <w:rPr>
          <w:rFonts w:eastAsia="Georgia Pro"/>
          <w:color w:val="auto"/>
          <w:sz w:val="20"/>
          <w:szCs w:val="20"/>
          <w:lang w:val="en-GB"/>
        </w:rPr>
        <w:t xml:space="preserve"> this form requires that the shareholder’s shares are registered on their personal Finnish book-entry account</w:t>
      </w:r>
      <w:r>
        <w:rPr>
          <w:rFonts w:eastAsia="Georgia Pro"/>
          <w:color w:val="auto"/>
          <w:sz w:val="20"/>
          <w:szCs w:val="20"/>
          <w:lang w:val="en-GB"/>
        </w:rPr>
        <w:t xml:space="preserve"> </w:t>
      </w:r>
      <w:r>
        <w:rPr>
          <w:rFonts w:eastAsia="Georgia Pro"/>
          <w:color w:val="000000" w:themeColor="text1"/>
          <w:sz w:val="20"/>
          <w:szCs w:val="20"/>
          <w:lang w:val="en-GB"/>
        </w:rPr>
        <w:t>(including equity savings account)</w:t>
      </w:r>
      <w:r w:rsidRPr="00A52E58">
        <w:rPr>
          <w:rFonts w:eastAsia="Georgia Pro"/>
          <w:color w:val="auto"/>
          <w:sz w:val="20"/>
          <w:szCs w:val="20"/>
          <w:lang w:val="en-GB"/>
        </w:rPr>
        <w:t>. The number of possible advance votes is confirmed on the Finnish record date of the General Meeting (eight business days before the General Meeting) based on the holding in the book-entry account.</w:t>
      </w:r>
    </w:p>
    <w:p w14:paraId="5550A262" w14:textId="77777777" w:rsidR="00726A99" w:rsidRPr="00726A99" w:rsidRDefault="00726A99" w:rsidP="00726A99">
      <w:pPr>
        <w:rPr>
          <w:rFonts w:eastAsia="Georgia Pro"/>
          <w:color w:val="000000"/>
          <w:sz w:val="20"/>
          <w:szCs w:val="20"/>
          <w:lang w:val="en-US"/>
        </w:rPr>
      </w:pPr>
    </w:p>
    <w:p w14:paraId="11726F0F" w14:textId="77777777" w:rsidR="00726A99" w:rsidRPr="00A52E58" w:rsidRDefault="00726A99" w:rsidP="00726A99">
      <w:pPr>
        <w:pStyle w:val="Default"/>
        <w:rPr>
          <w:rFonts w:eastAsia="Georgia Pro"/>
          <w:color w:val="auto"/>
          <w:sz w:val="20"/>
          <w:szCs w:val="20"/>
          <w:lang w:val="en-GB"/>
        </w:rPr>
      </w:pPr>
      <w:r w:rsidRPr="00A52E58">
        <w:rPr>
          <w:rFonts w:eastAsia="Georgia Pro"/>
          <w:color w:val="auto"/>
          <w:sz w:val="20"/>
          <w:szCs w:val="20"/>
          <w:lang w:val="en-GB"/>
        </w:rPr>
        <w:t xml:space="preserve">I/we understand that if I/we give this form as a representative of an entity (incl. estate), the legal representative of the entity or a person authorised by the entity must provide necessary documents to prove the right to represent the entity (e.g. trade register extract or a copy of a board resolution). Documents are requested to be attached to this form. If the documents are not submitted </w:t>
      </w:r>
      <w:r>
        <w:rPr>
          <w:rFonts w:eastAsia="Georgia Pro"/>
          <w:color w:val="auto"/>
          <w:sz w:val="20"/>
          <w:szCs w:val="20"/>
          <w:lang w:val="en-GB"/>
        </w:rPr>
        <w:t xml:space="preserve">to Innovatics Oy </w:t>
      </w:r>
      <w:r w:rsidRPr="00A52E58">
        <w:rPr>
          <w:rFonts w:eastAsia="Georgia Pro"/>
          <w:color w:val="auto"/>
          <w:sz w:val="20"/>
          <w:szCs w:val="20"/>
          <w:lang w:val="en-GB"/>
        </w:rPr>
        <w:t xml:space="preserve">during the registration and advance voting period or they are otherwise incomplete, the shares of the entity might not be included as shares represented at the General Meeting. In this case, also any possible advance votes might not be counted as cast votes in the General Meeting. </w:t>
      </w:r>
    </w:p>
    <w:p w14:paraId="6E1B43AD" w14:textId="77777777" w:rsidR="00726A99" w:rsidRPr="00726A99" w:rsidRDefault="00726A99" w:rsidP="00726A99">
      <w:pPr>
        <w:rPr>
          <w:rFonts w:eastAsia="Georgia Pro"/>
          <w:sz w:val="20"/>
          <w:szCs w:val="20"/>
          <w:lang w:val="en-US"/>
        </w:rPr>
      </w:pPr>
    </w:p>
    <w:p w14:paraId="27002AA7" w14:textId="61147568" w:rsidR="00726A99" w:rsidRPr="00726A99" w:rsidRDefault="00726A99" w:rsidP="00726A99">
      <w:pPr>
        <w:spacing w:line="230" w:lineRule="auto"/>
        <w:rPr>
          <w:rFonts w:eastAsia="Georgia Pro"/>
          <w:color w:val="000000" w:themeColor="text1"/>
          <w:sz w:val="20"/>
          <w:szCs w:val="20"/>
          <w:lang w:val="en-US"/>
        </w:rPr>
      </w:pPr>
      <w:r w:rsidRPr="00726A99">
        <w:rPr>
          <w:rFonts w:eastAsia="Georgia Pro"/>
          <w:sz w:val="20"/>
          <w:szCs w:val="20"/>
          <w:lang w:val="en-US"/>
        </w:rPr>
        <w:t xml:space="preserve">The completed, signed and dated form shall be delivered in connection with the registration and possible advance voting </w:t>
      </w:r>
      <w:r w:rsidRPr="00726A99">
        <w:rPr>
          <w:rFonts w:eastAsia="Georgia Pro"/>
          <w:sz w:val="19"/>
          <w:szCs w:val="19"/>
          <w:lang w:val="en-US"/>
        </w:rPr>
        <w:t>primarily</w:t>
      </w:r>
      <w:r w:rsidRPr="00726A99">
        <w:rPr>
          <w:rFonts w:eastAsia="Georgia Pro"/>
          <w:sz w:val="20"/>
          <w:szCs w:val="20"/>
          <w:lang w:val="en-US"/>
        </w:rPr>
        <w:t xml:space="preserve"> as an attachment by e-mail to </w:t>
      </w:r>
      <w:r>
        <w:fldChar w:fldCharType="begin"/>
      </w:r>
      <w:r w:rsidRPr="00624536">
        <w:rPr>
          <w:lang w:val="en-US"/>
          <w:rPrChange w:id="2" w:author="Pekola Salla-Maria" w:date="2026-02-11T14:56:00Z" w16du:dateUtc="2026-02-11T12:56:00Z">
            <w:rPr/>
          </w:rPrChange>
        </w:rPr>
        <w:instrText>HYPERLINK "mailto:agm@innovatics.fi"</w:instrText>
      </w:r>
      <w:r>
        <w:fldChar w:fldCharType="separate"/>
      </w:r>
      <w:r w:rsidRPr="00BE3E04">
        <w:rPr>
          <w:rStyle w:val="Hyperlink"/>
          <w:rFonts w:eastAsia="Georgia Pro"/>
          <w:sz w:val="20"/>
          <w:szCs w:val="20"/>
          <w:lang w:val="en-US"/>
        </w:rPr>
        <w:t>agm@innovatics.fi</w:t>
      </w:r>
      <w:r>
        <w:fldChar w:fldCharType="end"/>
      </w:r>
      <w:r w:rsidRPr="00726A99">
        <w:rPr>
          <w:rFonts w:eastAsia="Georgia Pro"/>
          <w:sz w:val="20"/>
          <w:szCs w:val="20"/>
          <w:lang w:val="en-US"/>
        </w:rPr>
        <w:t xml:space="preserve"> or as originals by mail to Innovatics Oy, General Meeting / Enersense International Plc, </w:t>
      </w:r>
      <w:proofErr w:type="spellStart"/>
      <w:r w:rsidRPr="00726A99">
        <w:rPr>
          <w:rFonts w:eastAsia="Georgia Pro"/>
          <w:sz w:val="20"/>
          <w:szCs w:val="20"/>
          <w:lang w:val="en-US"/>
        </w:rPr>
        <w:t>Ratamestarinkatu</w:t>
      </w:r>
      <w:proofErr w:type="spellEnd"/>
      <w:r w:rsidRPr="00726A99">
        <w:rPr>
          <w:rFonts w:eastAsia="Georgia Pro"/>
          <w:sz w:val="20"/>
          <w:szCs w:val="20"/>
          <w:lang w:val="en-US"/>
        </w:rPr>
        <w:t xml:space="preserve"> 13 A, 00520 Helsinki, Finland. </w:t>
      </w:r>
      <w:r w:rsidRPr="00726A99">
        <w:rPr>
          <w:rFonts w:eastAsia="Georgia Pro"/>
          <w:sz w:val="20"/>
          <w:szCs w:val="20"/>
          <w:u w:val="single"/>
          <w:lang w:val="en-US"/>
        </w:rPr>
        <w:t xml:space="preserve">Documents must be received at the latest by </w:t>
      </w:r>
      <w:r>
        <w:rPr>
          <w:rFonts w:eastAsia="Georgia Pro"/>
          <w:sz w:val="20"/>
          <w:szCs w:val="20"/>
          <w:u w:val="single"/>
          <w:lang w:val="en-US"/>
        </w:rPr>
        <w:t>25</w:t>
      </w:r>
      <w:r w:rsidRPr="00726A99">
        <w:rPr>
          <w:rFonts w:eastAsia="Georgia Pro"/>
          <w:sz w:val="20"/>
          <w:szCs w:val="20"/>
          <w:u w:val="single"/>
          <w:lang w:val="en-US"/>
        </w:rPr>
        <w:t xml:space="preserve"> </w:t>
      </w:r>
      <w:r>
        <w:rPr>
          <w:rFonts w:eastAsia="Georgia Pro"/>
          <w:sz w:val="20"/>
          <w:szCs w:val="20"/>
          <w:u w:val="single"/>
          <w:lang w:val="en-US"/>
        </w:rPr>
        <w:t>March</w:t>
      </w:r>
      <w:r w:rsidRPr="00726A99">
        <w:rPr>
          <w:rFonts w:eastAsia="Georgia Pro"/>
          <w:sz w:val="20"/>
          <w:szCs w:val="20"/>
          <w:u w:val="single"/>
          <w:lang w:val="en-US"/>
        </w:rPr>
        <w:t xml:space="preserve"> 202</w:t>
      </w:r>
      <w:r>
        <w:rPr>
          <w:rFonts w:eastAsia="Georgia Pro"/>
          <w:sz w:val="20"/>
          <w:szCs w:val="20"/>
          <w:u w:val="single"/>
          <w:lang w:val="en-US"/>
        </w:rPr>
        <w:t>6</w:t>
      </w:r>
      <w:r w:rsidRPr="00726A99">
        <w:rPr>
          <w:rFonts w:eastAsia="Georgia Pro"/>
          <w:sz w:val="20"/>
          <w:szCs w:val="20"/>
          <w:u w:val="single"/>
          <w:lang w:val="en-US"/>
        </w:rPr>
        <w:t xml:space="preserve"> at 3:00 p.m. (EET).</w:t>
      </w:r>
    </w:p>
    <w:p w14:paraId="4C71043C" w14:textId="77777777" w:rsidR="00726A99" w:rsidRPr="00726A99" w:rsidRDefault="00726A99" w:rsidP="00726A99">
      <w:pPr>
        <w:spacing w:line="230" w:lineRule="auto"/>
        <w:rPr>
          <w:rFonts w:eastAsia="Georgia Pro"/>
          <w:color w:val="000000" w:themeColor="text1"/>
          <w:sz w:val="20"/>
          <w:szCs w:val="20"/>
          <w:lang w:val="en-US"/>
        </w:rPr>
      </w:pPr>
    </w:p>
    <w:p w14:paraId="26BC5B26" w14:textId="0DF66C37" w:rsidR="00726A99" w:rsidRPr="00726A99" w:rsidRDefault="00726A99" w:rsidP="00726A99">
      <w:pPr>
        <w:spacing w:line="230" w:lineRule="auto"/>
        <w:rPr>
          <w:rFonts w:eastAsia="Georgia Pro"/>
          <w:color w:val="000000" w:themeColor="text1"/>
          <w:sz w:val="20"/>
          <w:szCs w:val="20"/>
          <w:lang w:val="en-US"/>
        </w:rPr>
      </w:pPr>
      <w:r w:rsidRPr="00726A99">
        <w:rPr>
          <w:rFonts w:eastAsia="Georgia Pro"/>
          <w:sz w:val="20"/>
          <w:szCs w:val="20"/>
          <w:lang w:val="en-US"/>
        </w:rPr>
        <w:t>The personal information provided on this form is only utilized to verify a shareholder's identity by cross-referencing it with the data in the book-entry system. This information will be retained in Innovatics Oy's database for the sole purpose of facilitating the Company's General Meeting. No information will be utilized for any other purposes or for any other General Meetings.</w:t>
      </w:r>
    </w:p>
    <w:p w14:paraId="2301831E" w14:textId="77777777" w:rsidR="00726A99" w:rsidRPr="00726A99" w:rsidRDefault="00726A99" w:rsidP="00726A99">
      <w:pPr>
        <w:rPr>
          <w:rFonts w:eastAsia="Georgia Pro"/>
          <w:sz w:val="20"/>
          <w:szCs w:val="20"/>
          <w:lang w:val="en-US"/>
        </w:rPr>
      </w:pPr>
    </w:p>
    <w:p w14:paraId="0C0FE63A" w14:textId="77777777" w:rsidR="00726A99" w:rsidRPr="00726A99" w:rsidRDefault="00726A99" w:rsidP="00726A99">
      <w:pPr>
        <w:rPr>
          <w:rFonts w:eastAsia="Georgia Pro"/>
          <w:i/>
          <w:iCs/>
          <w:color w:val="000000"/>
          <w:sz w:val="18"/>
          <w:szCs w:val="18"/>
          <w:lang w:val="en-US"/>
        </w:rPr>
      </w:pPr>
      <w:r w:rsidRPr="00726A99">
        <w:rPr>
          <w:rFonts w:eastAsia="Georgia Pro"/>
          <w:i/>
          <w:iCs/>
          <w:color w:val="000000" w:themeColor="text1"/>
          <w:sz w:val="18"/>
          <w:szCs w:val="18"/>
          <w:lang w:val="en-US"/>
        </w:rPr>
        <w:t>[Continues on the next page]</w:t>
      </w:r>
    </w:p>
    <w:p w14:paraId="58FFE7C1" w14:textId="77777777" w:rsidR="00726A99" w:rsidRPr="00726A99" w:rsidRDefault="00726A99" w:rsidP="00726A99">
      <w:pPr>
        <w:rPr>
          <w:rFonts w:eastAsia="Georgia Pro"/>
          <w:sz w:val="20"/>
          <w:szCs w:val="20"/>
          <w:lang w:val="en-US"/>
        </w:rPr>
      </w:pPr>
      <w:r w:rsidRPr="00726A99">
        <w:rPr>
          <w:rFonts w:eastAsia="Georgia Pro"/>
          <w:sz w:val="20"/>
          <w:szCs w:val="20"/>
          <w:lang w:val="en-US"/>
        </w:rPr>
        <w:br w:type="page"/>
      </w:r>
    </w:p>
    <w:p w14:paraId="6C6AC927" w14:textId="77777777" w:rsidR="00726A99" w:rsidRPr="00A52E58" w:rsidRDefault="00726A99" w:rsidP="00726A99">
      <w:pPr>
        <w:pStyle w:val="Default"/>
        <w:spacing w:line="276" w:lineRule="auto"/>
        <w:rPr>
          <w:rFonts w:eastAsia="Georgia Pro"/>
          <w:b/>
          <w:bCs/>
          <w:color w:val="auto"/>
          <w:sz w:val="20"/>
          <w:szCs w:val="20"/>
          <w:lang w:val="en-GB"/>
        </w:rPr>
      </w:pPr>
      <w:r w:rsidRPr="00A52E58">
        <w:rPr>
          <w:rFonts w:eastAsia="Georgia Pro"/>
          <w:b/>
          <w:bCs/>
          <w:color w:val="auto"/>
          <w:sz w:val="20"/>
          <w:szCs w:val="20"/>
          <w:lang w:val="en-GB"/>
        </w:rPr>
        <w:lastRenderedPageBreak/>
        <w:t>Information required for the registration</w:t>
      </w:r>
    </w:p>
    <w:p w14:paraId="57B3C88A" w14:textId="77777777" w:rsidR="00726A99" w:rsidRPr="00A52E58" w:rsidRDefault="00726A99" w:rsidP="00726A99">
      <w:pPr>
        <w:pStyle w:val="Default"/>
        <w:spacing w:line="276" w:lineRule="auto"/>
        <w:rPr>
          <w:rFonts w:eastAsia="Georgia Pro"/>
          <w:color w:val="auto"/>
          <w:sz w:val="20"/>
          <w:szCs w:val="20"/>
          <w:lang w:val="en-GB"/>
        </w:rPr>
      </w:pPr>
    </w:p>
    <w:p w14:paraId="27213B37" w14:textId="77777777" w:rsidR="00726A99" w:rsidRPr="00A52E58" w:rsidRDefault="00726A99" w:rsidP="00726A99">
      <w:pPr>
        <w:pStyle w:val="Default"/>
        <w:spacing w:line="276" w:lineRule="auto"/>
        <w:rPr>
          <w:rFonts w:eastAsia="Georgia Pro"/>
          <w:color w:val="aut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726A99" w:rsidRPr="00A52E58" w14:paraId="2C3FB1E1" w14:textId="77777777" w:rsidTr="00445670">
        <w:tc>
          <w:tcPr>
            <w:tcW w:w="3823" w:type="dxa"/>
            <w:tcBorders>
              <w:top w:val="single" w:sz="4" w:space="0" w:color="auto"/>
              <w:bottom w:val="single" w:sz="4" w:space="0" w:color="auto"/>
            </w:tcBorders>
            <w:vAlign w:val="center"/>
          </w:tcPr>
          <w:p w14:paraId="40E961BB" w14:textId="77777777" w:rsidR="00726A99" w:rsidRPr="00A52E58" w:rsidRDefault="00726A99" w:rsidP="00445670">
            <w:pPr>
              <w:pStyle w:val="Default"/>
              <w:spacing w:line="480" w:lineRule="auto"/>
              <w:rPr>
                <w:rFonts w:eastAsia="Georgia Pro"/>
                <w:color w:val="auto"/>
                <w:sz w:val="20"/>
                <w:szCs w:val="20"/>
                <w:lang w:val="en-GB"/>
              </w:rPr>
            </w:pPr>
            <w:r w:rsidRPr="00A52E58">
              <w:rPr>
                <w:rFonts w:eastAsia="Georgia Pro"/>
                <w:color w:val="auto"/>
                <w:sz w:val="20"/>
                <w:szCs w:val="20"/>
                <w:lang w:val="en-GB"/>
              </w:rPr>
              <w:t>Shareholder’s name</w:t>
            </w:r>
          </w:p>
        </w:tc>
        <w:tc>
          <w:tcPr>
            <w:tcW w:w="5805" w:type="dxa"/>
            <w:tcBorders>
              <w:top w:val="single" w:sz="4" w:space="0" w:color="auto"/>
              <w:bottom w:val="single" w:sz="4" w:space="0" w:color="auto"/>
            </w:tcBorders>
            <w:vAlign w:val="center"/>
          </w:tcPr>
          <w:p w14:paraId="545717FA" w14:textId="77777777" w:rsidR="00726A99" w:rsidRPr="00A52E58" w:rsidRDefault="00726A99" w:rsidP="00445670">
            <w:pPr>
              <w:pStyle w:val="Default"/>
              <w:spacing w:line="480" w:lineRule="auto"/>
              <w:rPr>
                <w:rFonts w:eastAsia="Georgia Pro"/>
                <w:color w:val="auto"/>
                <w:sz w:val="20"/>
                <w:szCs w:val="20"/>
                <w:lang w:val="en-GB"/>
              </w:rPr>
            </w:pPr>
          </w:p>
        </w:tc>
      </w:tr>
      <w:tr w:rsidR="00726A99" w:rsidRPr="007B2F67" w14:paraId="6B909EBA" w14:textId="77777777" w:rsidTr="00445670">
        <w:tc>
          <w:tcPr>
            <w:tcW w:w="3823" w:type="dxa"/>
            <w:tcBorders>
              <w:top w:val="single" w:sz="4" w:space="0" w:color="auto"/>
              <w:bottom w:val="single" w:sz="4" w:space="0" w:color="auto"/>
            </w:tcBorders>
            <w:vAlign w:val="center"/>
          </w:tcPr>
          <w:p w14:paraId="2297D956" w14:textId="77777777" w:rsidR="00726A99" w:rsidRPr="00A52E58" w:rsidRDefault="00726A99" w:rsidP="00445670">
            <w:pPr>
              <w:pStyle w:val="Default"/>
              <w:spacing w:line="480" w:lineRule="auto"/>
              <w:rPr>
                <w:rFonts w:eastAsia="Georgia Pro"/>
                <w:color w:val="auto"/>
                <w:sz w:val="20"/>
                <w:szCs w:val="20"/>
                <w:lang w:val="en-GB"/>
              </w:rPr>
            </w:pPr>
            <w:r w:rsidRPr="00A52E58">
              <w:rPr>
                <w:rFonts w:eastAsia="Georgia Pro"/>
                <w:color w:val="auto"/>
                <w:sz w:val="20"/>
                <w:szCs w:val="20"/>
                <w:lang w:val="en-GB"/>
              </w:rPr>
              <w:t>Date of birth or business ID (Y-</w:t>
            </w:r>
            <w:proofErr w:type="spellStart"/>
            <w:r w:rsidRPr="00A52E58">
              <w:rPr>
                <w:rFonts w:eastAsia="Georgia Pro"/>
                <w:color w:val="auto"/>
                <w:sz w:val="20"/>
                <w:szCs w:val="20"/>
                <w:lang w:val="en-GB"/>
              </w:rPr>
              <w:t>tunnus</w:t>
            </w:r>
            <w:proofErr w:type="spellEnd"/>
            <w:r w:rsidRPr="00A52E58">
              <w:rPr>
                <w:rFonts w:eastAsia="Georgia Pro"/>
                <w:color w:val="auto"/>
                <w:sz w:val="20"/>
                <w:szCs w:val="20"/>
                <w:lang w:val="en-GB"/>
              </w:rPr>
              <w:t>)</w:t>
            </w:r>
          </w:p>
        </w:tc>
        <w:tc>
          <w:tcPr>
            <w:tcW w:w="5805" w:type="dxa"/>
            <w:tcBorders>
              <w:top w:val="single" w:sz="4" w:space="0" w:color="auto"/>
              <w:bottom w:val="single" w:sz="4" w:space="0" w:color="auto"/>
            </w:tcBorders>
            <w:vAlign w:val="center"/>
          </w:tcPr>
          <w:p w14:paraId="36796E7E" w14:textId="77777777" w:rsidR="00726A99" w:rsidRPr="00A52E58" w:rsidRDefault="00726A99" w:rsidP="00445670">
            <w:pPr>
              <w:pStyle w:val="Default"/>
              <w:spacing w:line="480" w:lineRule="auto"/>
              <w:rPr>
                <w:rFonts w:eastAsia="Georgia Pro"/>
                <w:color w:val="auto"/>
                <w:sz w:val="20"/>
                <w:szCs w:val="20"/>
                <w:lang w:val="en-GB"/>
              </w:rPr>
            </w:pPr>
          </w:p>
        </w:tc>
      </w:tr>
      <w:tr w:rsidR="00726A99" w:rsidRPr="00A52E58" w14:paraId="7C11284F" w14:textId="77777777" w:rsidTr="00445670">
        <w:tc>
          <w:tcPr>
            <w:tcW w:w="3823" w:type="dxa"/>
            <w:tcBorders>
              <w:top w:val="single" w:sz="4" w:space="0" w:color="auto"/>
              <w:bottom w:val="single" w:sz="4" w:space="0" w:color="auto"/>
            </w:tcBorders>
            <w:vAlign w:val="center"/>
          </w:tcPr>
          <w:p w14:paraId="2626464D" w14:textId="77777777" w:rsidR="00726A99" w:rsidRPr="00A52E58" w:rsidRDefault="00726A99" w:rsidP="00445670">
            <w:pPr>
              <w:pStyle w:val="Default"/>
              <w:spacing w:line="480" w:lineRule="auto"/>
              <w:rPr>
                <w:rFonts w:eastAsia="Georgia Pro"/>
                <w:color w:val="auto"/>
                <w:sz w:val="20"/>
                <w:szCs w:val="20"/>
                <w:lang w:val="en-GB"/>
              </w:rPr>
            </w:pPr>
            <w:r w:rsidRPr="00A52E58">
              <w:rPr>
                <w:rFonts w:eastAsia="Georgia Pro"/>
                <w:color w:val="auto"/>
                <w:sz w:val="20"/>
                <w:szCs w:val="20"/>
                <w:lang w:val="en-GB"/>
              </w:rPr>
              <w:t>Address</w:t>
            </w:r>
          </w:p>
        </w:tc>
        <w:tc>
          <w:tcPr>
            <w:tcW w:w="5805" w:type="dxa"/>
            <w:tcBorders>
              <w:top w:val="single" w:sz="4" w:space="0" w:color="auto"/>
              <w:bottom w:val="single" w:sz="4" w:space="0" w:color="auto"/>
            </w:tcBorders>
            <w:vAlign w:val="center"/>
          </w:tcPr>
          <w:p w14:paraId="2563ADD9" w14:textId="77777777" w:rsidR="00726A99" w:rsidRPr="00A52E58" w:rsidRDefault="00726A99" w:rsidP="00445670">
            <w:pPr>
              <w:pStyle w:val="Default"/>
              <w:spacing w:line="480" w:lineRule="auto"/>
              <w:rPr>
                <w:rFonts w:eastAsia="Georgia Pro"/>
                <w:color w:val="auto"/>
                <w:sz w:val="20"/>
                <w:szCs w:val="20"/>
                <w:lang w:val="en-GB"/>
              </w:rPr>
            </w:pPr>
          </w:p>
        </w:tc>
      </w:tr>
      <w:tr w:rsidR="00726A99" w:rsidRPr="007B2F67" w14:paraId="04AC5844" w14:textId="77777777" w:rsidTr="00445670">
        <w:tc>
          <w:tcPr>
            <w:tcW w:w="3823" w:type="dxa"/>
            <w:tcBorders>
              <w:top w:val="single" w:sz="4" w:space="0" w:color="auto"/>
              <w:bottom w:val="single" w:sz="4" w:space="0" w:color="auto"/>
            </w:tcBorders>
            <w:vAlign w:val="center"/>
          </w:tcPr>
          <w:p w14:paraId="39444DAB" w14:textId="77777777" w:rsidR="00726A99" w:rsidRPr="00A52E58" w:rsidRDefault="00726A99" w:rsidP="00445670">
            <w:pPr>
              <w:pStyle w:val="Default"/>
              <w:spacing w:line="480" w:lineRule="auto"/>
              <w:rPr>
                <w:rFonts w:eastAsia="Georgia Pro"/>
                <w:sz w:val="20"/>
                <w:szCs w:val="20"/>
                <w:lang w:val="en-GB"/>
              </w:rPr>
            </w:pPr>
            <w:r w:rsidRPr="00A52E58">
              <w:rPr>
                <w:rFonts w:eastAsia="Georgia Pro"/>
                <w:sz w:val="20"/>
                <w:szCs w:val="20"/>
                <w:lang w:val="en-GB"/>
              </w:rPr>
              <w:t>Postal code and town/city</w:t>
            </w:r>
          </w:p>
        </w:tc>
        <w:tc>
          <w:tcPr>
            <w:tcW w:w="5805" w:type="dxa"/>
            <w:tcBorders>
              <w:top w:val="single" w:sz="4" w:space="0" w:color="auto"/>
              <w:bottom w:val="single" w:sz="4" w:space="0" w:color="auto"/>
            </w:tcBorders>
            <w:vAlign w:val="center"/>
          </w:tcPr>
          <w:p w14:paraId="0C64736A" w14:textId="77777777" w:rsidR="00726A99" w:rsidRPr="00A52E58" w:rsidRDefault="00726A99" w:rsidP="00445670">
            <w:pPr>
              <w:pStyle w:val="Default"/>
              <w:spacing w:line="480" w:lineRule="auto"/>
              <w:rPr>
                <w:rFonts w:eastAsia="Georgia Pro"/>
                <w:sz w:val="20"/>
                <w:szCs w:val="20"/>
                <w:lang w:val="en-GB"/>
              </w:rPr>
            </w:pPr>
          </w:p>
        </w:tc>
      </w:tr>
      <w:tr w:rsidR="00726A99" w:rsidRPr="00A52E58" w14:paraId="3A1C2FC0" w14:textId="77777777" w:rsidTr="00445670">
        <w:tc>
          <w:tcPr>
            <w:tcW w:w="3823" w:type="dxa"/>
            <w:tcBorders>
              <w:top w:val="single" w:sz="4" w:space="0" w:color="auto"/>
              <w:bottom w:val="single" w:sz="4" w:space="0" w:color="auto"/>
            </w:tcBorders>
            <w:vAlign w:val="center"/>
          </w:tcPr>
          <w:p w14:paraId="62C2E95D" w14:textId="77777777" w:rsidR="00726A99" w:rsidRPr="00A52E58" w:rsidRDefault="00726A99" w:rsidP="00445670">
            <w:pPr>
              <w:pStyle w:val="Default"/>
              <w:spacing w:line="480" w:lineRule="auto"/>
              <w:rPr>
                <w:rFonts w:eastAsia="Georgia Pro"/>
                <w:sz w:val="20"/>
                <w:szCs w:val="20"/>
                <w:lang w:val="en-GB"/>
              </w:rPr>
            </w:pPr>
            <w:r w:rsidRPr="00A52E58">
              <w:rPr>
                <w:rFonts w:eastAsia="Georgia Pro"/>
                <w:sz w:val="20"/>
                <w:szCs w:val="20"/>
                <w:lang w:val="en-GB"/>
              </w:rPr>
              <w:t>Country</w:t>
            </w:r>
          </w:p>
        </w:tc>
        <w:tc>
          <w:tcPr>
            <w:tcW w:w="5805" w:type="dxa"/>
            <w:tcBorders>
              <w:top w:val="single" w:sz="4" w:space="0" w:color="auto"/>
              <w:bottom w:val="single" w:sz="4" w:space="0" w:color="auto"/>
            </w:tcBorders>
            <w:vAlign w:val="center"/>
          </w:tcPr>
          <w:p w14:paraId="6A7F8B9F" w14:textId="77777777" w:rsidR="00726A99" w:rsidRPr="00A52E58" w:rsidRDefault="00726A99" w:rsidP="00445670">
            <w:pPr>
              <w:pStyle w:val="Default"/>
              <w:spacing w:line="480" w:lineRule="auto"/>
              <w:rPr>
                <w:rFonts w:eastAsia="Georgia Pro"/>
                <w:sz w:val="20"/>
                <w:szCs w:val="20"/>
                <w:lang w:val="en-GB"/>
              </w:rPr>
            </w:pPr>
          </w:p>
        </w:tc>
      </w:tr>
      <w:tr w:rsidR="00726A99" w:rsidRPr="007B2F67" w14:paraId="01059321" w14:textId="77777777" w:rsidTr="00445670">
        <w:tc>
          <w:tcPr>
            <w:tcW w:w="3823" w:type="dxa"/>
            <w:tcBorders>
              <w:top w:val="single" w:sz="4" w:space="0" w:color="auto"/>
              <w:bottom w:val="single" w:sz="4" w:space="0" w:color="auto"/>
            </w:tcBorders>
            <w:vAlign w:val="center"/>
          </w:tcPr>
          <w:p w14:paraId="66609C2F" w14:textId="73A22262" w:rsidR="00726A99" w:rsidRPr="00A52E58" w:rsidRDefault="00726A99" w:rsidP="00726A99">
            <w:pPr>
              <w:pStyle w:val="Default"/>
              <w:spacing w:line="360" w:lineRule="auto"/>
              <w:rPr>
                <w:rFonts w:eastAsia="Georgia Pro"/>
                <w:sz w:val="20"/>
                <w:szCs w:val="20"/>
                <w:lang w:val="en-GB"/>
              </w:rPr>
            </w:pPr>
            <w:r w:rsidRPr="00A52E58">
              <w:rPr>
                <w:rFonts w:eastAsia="Georgia Pro"/>
                <w:sz w:val="20"/>
                <w:szCs w:val="20"/>
                <w:lang w:val="en-GB"/>
              </w:rPr>
              <w:t>Name of the proxy representative</w:t>
            </w:r>
            <w:r>
              <w:rPr>
                <w:rFonts w:eastAsia="Georgia Pro"/>
                <w:sz w:val="20"/>
                <w:szCs w:val="20"/>
                <w:lang w:val="en-GB"/>
              </w:rPr>
              <w:t xml:space="preserve"> </w:t>
            </w:r>
            <w:r w:rsidRPr="00A52E58">
              <w:rPr>
                <w:rFonts w:eastAsia="Georgia Pro"/>
                <w:sz w:val="20"/>
                <w:szCs w:val="20"/>
                <w:lang w:val="en-GB"/>
              </w:rPr>
              <w:t>(required for legal persons only)</w:t>
            </w:r>
          </w:p>
        </w:tc>
        <w:tc>
          <w:tcPr>
            <w:tcW w:w="5805" w:type="dxa"/>
            <w:tcBorders>
              <w:top w:val="single" w:sz="4" w:space="0" w:color="auto"/>
              <w:bottom w:val="single" w:sz="4" w:space="0" w:color="auto"/>
            </w:tcBorders>
            <w:vAlign w:val="center"/>
          </w:tcPr>
          <w:p w14:paraId="2354A333" w14:textId="77777777" w:rsidR="00726A99" w:rsidRPr="00A52E58" w:rsidRDefault="00726A99" w:rsidP="00445670">
            <w:pPr>
              <w:pStyle w:val="Default"/>
              <w:spacing w:line="480" w:lineRule="auto"/>
              <w:rPr>
                <w:rFonts w:eastAsia="Georgia Pro"/>
                <w:sz w:val="20"/>
                <w:szCs w:val="20"/>
                <w:lang w:val="en-GB"/>
              </w:rPr>
            </w:pPr>
          </w:p>
        </w:tc>
      </w:tr>
      <w:tr w:rsidR="00726A99" w:rsidRPr="00A52E58" w14:paraId="523A153C" w14:textId="77777777" w:rsidTr="00445670">
        <w:tc>
          <w:tcPr>
            <w:tcW w:w="3823" w:type="dxa"/>
            <w:tcBorders>
              <w:top w:val="single" w:sz="4" w:space="0" w:color="auto"/>
              <w:bottom w:val="single" w:sz="4" w:space="0" w:color="auto"/>
            </w:tcBorders>
            <w:vAlign w:val="center"/>
          </w:tcPr>
          <w:p w14:paraId="4DEA03EC" w14:textId="77777777" w:rsidR="00726A99" w:rsidRPr="00A52E58" w:rsidRDefault="00726A99" w:rsidP="00445670">
            <w:pPr>
              <w:pStyle w:val="Default"/>
              <w:spacing w:line="480" w:lineRule="auto"/>
              <w:rPr>
                <w:rFonts w:eastAsia="Georgia Pro"/>
                <w:sz w:val="20"/>
                <w:szCs w:val="20"/>
                <w:lang w:val="en-GB"/>
              </w:rPr>
            </w:pPr>
            <w:r w:rsidRPr="00A52E58">
              <w:rPr>
                <w:rFonts w:eastAsia="Georgia Pro"/>
                <w:sz w:val="20"/>
                <w:szCs w:val="20"/>
                <w:lang w:val="en-GB"/>
              </w:rPr>
              <w:t>Phone number</w:t>
            </w:r>
          </w:p>
        </w:tc>
        <w:tc>
          <w:tcPr>
            <w:tcW w:w="5805" w:type="dxa"/>
            <w:tcBorders>
              <w:top w:val="single" w:sz="4" w:space="0" w:color="auto"/>
              <w:bottom w:val="single" w:sz="4" w:space="0" w:color="auto"/>
            </w:tcBorders>
            <w:vAlign w:val="center"/>
          </w:tcPr>
          <w:p w14:paraId="25A551A6" w14:textId="77777777" w:rsidR="00726A99" w:rsidRPr="00A52E58" w:rsidRDefault="00726A99" w:rsidP="00445670">
            <w:pPr>
              <w:pStyle w:val="Default"/>
              <w:spacing w:line="480" w:lineRule="auto"/>
              <w:rPr>
                <w:rFonts w:eastAsia="Georgia Pro"/>
                <w:sz w:val="20"/>
                <w:szCs w:val="20"/>
                <w:lang w:val="en-GB"/>
              </w:rPr>
            </w:pPr>
          </w:p>
        </w:tc>
      </w:tr>
      <w:tr w:rsidR="00726A99" w:rsidRPr="00A52E58" w14:paraId="4B2506DC" w14:textId="77777777" w:rsidTr="00445670">
        <w:tc>
          <w:tcPr>
            <w:tcW w:w="3823" w:type="dxa"/>
            <w:tcBorders>
              <w:top w:val="single" w:sz="4" w:space="0" w:color="auto"/>
              <w:bottom w:val="single" w:sz="4" w:space="0" w:color="auto"/>
            </w:tcBorders>
            <w:vAlign w:val="center"/>
          </w:tcPr>
          <w:p w14:paraId="194D8706" w14:textId="77777777" w:rsidR="00726A99" w:rsidRPr="00A52E58" w:rsidRDefault="00726A99" w:rsidP="00445670">
            <w:pPr>
              <w:pStyle w:val="Default"/>
              <w:spacing w:line="480" w:lineRule="auto"/>
              <w:rPr>
                <w:rFonts w:eastAsia="Georgia Pro"/>
                <w:sz w:val="20"/>
                <w:szCs w:val="20"/>
                <w:lang w:val="en-GB"/>
              </w:rPr>
            </w:pPr>
            <w:r w:rsidRPr="00A52E58">
              <w:rPr>
                <w:rFonts w:eastAsia="Georgia Pro"/>
                <w:sz w:val="20"/>
                <w:szCs w:val="20"/>
                <w:lang w:val="en-GB"/>
              </w:rPr>
              <w:t>E-mail</w:t>
            </w:r>
          </w:p>
        </w:tc>
        <w:tc>
          <w:tcPr>
            <w:tcW w:w="5805" w:type="dxa"/>
            <w:tcBorders>
              <w:top w:val="single" w:sz="4" w:space="0" w:color="auto"/>
              <w:bottom w:val="single" w:sz="4" w:space="0" w:color="auto"/>
            </w:tcBorders>
            <w:vAlign w:val="center"/>
          </w:tcPr>
          <w:p w14:paraId="4E41BE0E" w14:textId="77777777" w:rsidR="00726A99" w:rsidRPr="00A52E58" w:rsidRDefault="00726A99" w:rsidP="00445670">
            <w:pPr>
              <w:pStyle w:val="Default"/>
              <w:spacing w:line="480" w:lineRule="auto"/>
              <w:rPr>
                <w:rFonts w:eastAsia="Georgia Pro"/>
                <w:sz w:val="20"/>
                <w:szCs w:val="20"/>
                <w:lang w:val="en-GB"/>
              </w:rPr>
            </w:pPr>
          </w:p>
        </w:tc>
      </w:tr>
    </w:tbl>
    <w:p w14:paraId="668515B6" w14:textId="77777777" w:rsidR="00726A99" w:rsidRPr="00A52E58" w:rsidRDefault="00726A99" w:rsidP="00726A99">
      <w:pPr>
        <w:pStyle w:val="Default"/>
        <w:spacing w:line="276" w:lineRule="auto"/>
        <w:rPr>
          <w:rFonts w:eastAsia="Georgia Pro"/>
          <w:sz w:val="20"/>
          <w:szCs w:val="20"/>
          <w:lang w:val="en-GB"/>
        </w:rPr>
      </w:pPr>
    </w:p>
    <w:p w14:paraId="1A9EE79F" w14:textId="77777777" w:rsidR="00726A99" w:rsidRPr="00A52E58" w:rsidRDefault="00726A99" w:rsidP="00726A99">
      <w:pPr>
        <w:pStyle w:val="Default"/>
        <w:spacing w:line="276" w:lineRule="auto"/>
        <w:rPr>
          <w:rFonts w:eastAsia="Georgia Pro"/>
          <w:sz w:val="20"/>
          <w:szCs w:val="20"/>
          <w:lang w:val="en-GB"/>
        </w:rPr>
      </w:pPr>
    </w:p>
    <w:p w14:paraId="5D2885F1" w14:textId="77777777" w:rsidR="00726A99" w:rsidRPr="00726A99" w:rsidRDefault="00726A99" w:rsidP="00726A99">
      <w:pPr>
        <w:rPr>
          <w:rFonts w:eastAsia="Georgia Pro"/>
          <w:i/>
          <w:iCs/>
          <w:color w:val="000000"/>
          <w:sz w:val="18"/>
          <w:szCs w:val="18"/>
          <w:lang w:val="en-US"/>
        </w:rPr>
      </w:pPr>
      <w:r w:rsidRPr="00726A99">
        <w:rPr>
          <w:rFonts w:eastAsia="Georgia Pro"/>
          <w:i/>
          <w:iCs/>
          <w:color w:val="000000" w:themeColor="text1"/>
          <w:sz w:val="18"/>
          <w:szCs w:val="18"/>
          <w:lang w:val="en-US"/>
        </w:rPr>
        <w:t>[Continues on the next page]</w:t>
      </w:r>
    </w:p>
    <w:p w14:paraId="76A75DD1" w14:textId="77777777" w:rsidR="00726A99" w:rsidRPr="00726A99" w:rsidRDefault="00726A99" w:rsidP="00726A99">
      <w:pPr>
        <w:rPr>
          <w:rFonts w:eastAsia="Georgia Pro"/>
          <w:color w:val="000000"/>
          <w:sz w:val="20"/>
          <w:szCs w:val="20"/>
          <w:lang w:val="en-US"/>
        </w:rPr>
      </w:pPr>
    </w:p>
    <w:p w14:paraId="0DC71104" w14:textId="77777777" w:rsidR="00726A99" w:rsidRPr="00726A99" w:rsidRDefault="00726A99" w:rsidP="00726A99">
      <w:pPr>
        <w:rPr>
          <w:rFonts w:eastAsia="Georgia Pro"/>
          <w:color w:val="000000"/>
          <w:sz w:val="20"/>
          <w:szCs w:val="20"/>
          <w:lang w:val="en-US"/>
        </w:rPr>
      </w:pPr>
      <w:r w:rsidRPr="00726A99">
        <w:rPr>
          <w:rFonts w:eastAsia="Georgia Pro"/>
          <w:color w:val="000000" w:themeColor="text1"/>
          <w:sz w:val="20"/>
          <w:szCs w:val="20"/>
          <w:lang w:val="en-US"/>
        </w:rPr>
        <w:br w:type="page"/>
      </w:r>
      <w:r w:rsidRPr="00726A99">
        <w:rPr>
          <w:rFonts w:eastAsia="Georgia Pro"/>
          <w:b/>
          <w:bCs/>
          <w:color w:val="000000" w:themeColor="text1"/>
          <w:sz w:val="20"/>
          <w:szCs w:val="20"/>
          <w:lang w:val="en-US"/>
        </w:rPr>
        <w:lastRenderedPageBreak/>
        <w:t>Voting in advance using this form</w:t>
      </w:r>
    </w:p>
    <w:p w14:paraId="1C308445" w14:textId="77777777" w:rsidR="00726A99" w:rsidRDefault="00726A99" w:rsidP="00726A99">
      <w:pPr>
        <w:rPr>
          <w:rFonts w:eastAsia="Georgia Pro"/>
          <w:color w:val="000000" w:themeColor="text1"/>
          <w:sz w:val="20"/>
          <w:szCs w:val="20"/>
          <w:lang w:val="en-US"/>
        </w:rPr>
      </w:pPr>
    </w:p>
    <w:p w14:paraId="28E4841F" w14:textId="506DB7C9" w:rsidR="00726A99" w:rsidRPr="00726A99" w:rsidRDefault="00726A99" w:rsidP="00726A99">
      <w:pPr>
        <w:rPr>
          <w:rFonts w:eastAsia="Georgia Pro"/>
          <w:color w:val="000000"/>
          <w:sz w:val="20"/>
          <w:szCs w:val="20"/>
          <w:lang w:val="en-US"/>
        </w:rPr>
      </w:pPr>
      <w:r w:rsidRPr="00726A99">
        <w:rPr>
          <w:rFonts w:eastAsia="Georgia Pro"/>
          <w:color w:val="000000" w:themeColor="text1"/>
          <w:sz w:val="20"/>
          <w:szCs w:val="20"/>
          <w:lang w:val="en-US"/>
        </w:rPr>
        <w:t>At the General Meeting, the advance votes are given in each of the items of the agenda of the General Meeting as indicated with a cross (X) below.</w:t>
      </w:r>
    </w:p>
    <w:p w14:paraId="61AD5F8B" w14:textId="77777777" w:rsidR="00726A99" w:rsidRPr="00726A99" w:rsidRDefault="00726A99" w:rsidP="00726A99">
      <w:pPr>
        <w:rPr>
          <w:rFonts w:eastAsia="Georgia Pro"/>
          <w:color w:val="000000"/>
          <w:sz w:val="20"/>
          <w:szCs w:val="20"/>
          <w:lang w:val="en-US"/>
        </w:rPr>
      </w:pPr>
    </w:p>
    <w:p w14:paraId="53373FDF" w14:textId="77777777" w:rsidR="00726A99" w:rsidRPr="00726A99" w:rsidRDefault="00726A99" w:rsidP="00726A99">
      <w:pPr>
        <w:pStyle w:val="ListParagraph"/>
        <w:widowControl/>
        <w:numPr>
          <w:ilvl w:val="0"/>
          <w:numId w:val="2"/>
        </w:numPr>
        <w:autoSpaceDE/>
        <w:autoSpaceDN/>
        <w:spacing w:line="276" w:lineRule="auto"/>
        <w:contextualSpacing/>
        <w:rPr>
          <w:rFonts w:eastAsia="Georgia Pro"/>
          <w:sz w:val="20"/>
          <w:szCs w:val="20"/>
          <w:lang w:val="en-US"/>
        </w:rPr>
      </w:pPr>
      <w:r w:rsidRPr="00726A99">
        <w:rPr>
          <w:rFonts w:eastAsia="Georgia Pro"/>
          <w:sz w:val="20"/>
          <w:szCs w:val="20"/>
          <w:lang w:val="en-US"/>
        </w:rPr>
        <w:t xml:space="preserve">The option “Yes” or “In </w:t>
      </w:r>
      <w:proofErr w:type="spellStart"/>
      <w:r w:rsidRPr="00726A99">
        <w:rPr>
          <w:rFonts w:eastAsia="Georgia Pro"/>
          <w:sz w:val="20"/>
          <w:szCs w:val="20"/>
          <w:lang w:val="en-US"/>
        </w:rPr>
        <w:t>favour</w:t>
      </w:r>
      <w:proofErr w:type="spellEnd"/>
      <w:r w:rsidRPr="00726A99">
        <w:rPr>
          <w:rFonts w:eastAsia="Georgia Pro"/>
          <w:sz w:val="20"/>
          <w:szCs w:val="20"/>
          <w:lang w:val="en-US"/>
        </w:rPr>
        <w:t xml:space="preserve">” means that the shareholder is in </w:t>
      </w:r>
      <w:proofErr w:type="spellStart"/>
      <w:r w:rsidRPr="00726A99">
        <w:rPr>
          <w:rFonts w:eastAsia="Georgia Pro"/>
          <w:sz w:val="20"/>
          <w:szCs w:val="20"/>
          <w:lang w:val="en-US"/>
        </w:rPr>
        <w:t>favour</w:t>
      </w:r>
      <w:proofErr w:type="spellEnd"/>
      <w:r w:rsidRPr="00726A99">
        <w:rPr>
          <w:rFonts w:eastAsia="Georgia Pro"/>
          <w:sz w:val="20"/>
          <w:szCs w:val="20"/>
          <w:lang w:val="en-US"/>
        </w:rPr>
        <w:t xml:space="preserve"> of approving the proposal. </w:t>
      </w:r>
    </w:p>
    <w:p w14:paraId="099A28D4" w14:textId="32F5C428" w:rsidR="00726A99" w:rsidRPr="000C40F3" w:rsidRDefault="00726A99" w:rsidP="00576EF8">
      <w:pPr>
        <w:pStyle w:val="ListParagraph"/>
        <w:widowControl/>
        <w:numPr>
          <w:ilvl w:val="0"/>
          <w:numId w:val="2"/>
        </w:numPr>
        <w:autoSpaceDE/>
        <w:autoSpaceDN/>
        <w:spacing w:line="276" w:lineRule="auto"/>
        <w:contextualSpacing/>
        <w:rPr>
          <w:rFonts w:eastAsia="Georgia Pro"/>
          <w:sz w:val="20"/>
          <w:szCs w:val="20"/>
          <w:lang w:val="en-US"/>
        </w:rPr>
      </w:pPr>
      <w:r w:rsidRPr="00726A99">
        <w:rPr>
          <w:rFonts w:eastAsia="Georgia Pro"/>
          <w:sz w:val="20"/>
          <w:szCs w:val="20"/>
          <w:lang w:val="en-US"/>
        </w:rPr>
        <w:t xml:space="preserve">The option “No” or “Against” means that the shareholder objects to the acceptance of the proposal. By voting in </w:t>
      </w:r>
      <w:proofErr w:type="gramStart"/>
      <w:r w:rsidRPr="00726A99">
        <w:rPr>
          <w:rFonts w:eastAsia="Georgia Pro"/>
          <w:sz w:val="20"/>
          <w:szCs w:val="20"/>
          <w:lang w:val="en-US"/>
        </w:rPr>
        <w:t>advance</w:t>
      </w:r>
      <w:proofErr w:type="gramEnd"/>
      <w:r w:rsidRPr="00726A99">
        <w:rPr>
          <w:rFonts w:eastAsia="Georgia Pro"/>
          <w:sz w:val="20"/>
          <w:szCs w:val="20"/>
          <w:lang w:val="en-US"/>
        </w:rPr>
        <w:t xml:space="preserve"> it is not possible to submit a counterproposal to the meeting or demand </w:t>
      </w:r>
      <w:proofErr w:type="gramStart"/>
      <w:r w:rsidRPr="00726A99">
        <w:rPr>
          <w:rFonts w:eastAsia="Georgia Pro"/>
          <w:sz w:val="20"/>
          <w:szCs w:val="20"/>
          <w:lang w:val="en-US"/>
        </w:rPr>
        <w:t>a voting</w:t>
      </w:r>
      <w:proofErr w:type="gramEnd"/>
      <w:r w:rsidRPr="00726A99">
        <w:rPr>
          <w:rFonts w:eastAsia="Georgia Pro"/>
          <w:sz w:val="20"/>
          <w:szCs w:val="20"/>
          <w:lang w:val="en-US"/>
        </w:rPr>
        <w:t>.</w:t>
      </w:r>
      <w:r w:rsidR="00576EF8">
        <w:rPr>
          <w:rFonts w:eastAsia="Georgia Pro"/>
          <w:sz w:val="20"/>
          <w:szCs w:val="20"/>
          <w:lang w:val="en-US"/>
        </w:rPr>
        <w:t xml:space="preserve"> </w:t>
      </w:r>
      <w:r w:rsidR="00576EF8" w:rsidRPr="00576EF8">
        <w:rPr>
          <w:rFonts w:eastAsia="Georgia Pro"/>
          <w:sz w:val="20"/>
          <w:szCs w:val="20"/>
          <w:lang w:val="en-US"/>
        </w:rPr>
        <w:t xml:space="preserve">If a shareholder has selected the </w:t>
      </w:r>
      <w:proofErr w:type="gramStart"/>
      <w:r w:rsidR="00576EF8" w:rsidRPr="00576EF8">
        <w:rPr>
          <w:rFonts w:eastAsia="Georgia Pro"/>
          <w:sz w:val="20"/>
          <w:szCs w:val="20"/>
          <w:lang w:val="en-US"/>
        </w:rPr>
        <w:t>option ”Against</w:t>
      </w:r>
      <w:proofErr w:type="gramEnd"/>
      <w:r w:rsidR="00576EF8" w:rsidRPr="00576EF8">
        <w:rPr>
          <w:rFonts w:eastAsia="Georgia Pro"/>
          <w:sz w:val="20"/>
          <w:szCs w:val="20"/>
          <w:lang w:val="en-US"/>
        </w:rPr>
        <w:t xml:space="preserve">” </w:t>
      </w:r>
      <w:proofErr w:type="gramStart"/>
      <w:r w:rsidR="00576EF8" w:rsidRPr="00576EF8">
        <w:rPr>
          <w:rFonts w:eastAsia="Georgia Pro"/>
          <w:sz w:val="20"/>
          <w:szCs w:val="20"/>
          <w:lang w:val="en-US"/>
        </w:rPr>
        <w:t>or ”No</w:t>
      </w:r>
      <w:proofErr w:type="gramEnd"/>
      <w:r w:rsidR="00576EF8" w:rsidRPr="00576EF8">
        <w:rPr>
          <w:rFonts w:eastAsia="Georgia Pro"/>
          <w:sz w:val="20"/>
          <w:szCs w:val="20"/>
          <w:lang w:val="en-US"/>
        </w:rPr>
        <w:t>” under an agenda item that requires presenting a counterproposal, this will be deemed as the shareholder’s statement that their shares must not be acknowledged as shares represented under this agenda item. The shares represented by the shareholder will not be acknowledged as shares represented under the agenda item in question in the meeting nor will their votes be acknowledged as cast under the item in question.</w:t>
      </w:r>
    </w:p>
    <w:p w14:paraId="7A1D062F" w14:textId="77777777" w:rsidR="00726A99" w:rsidRPr="00726A99" w:rsidRDefault="00726A99" w:rsidP="00726A99">
      <w:pPr>
        <w:pStyle w:val="ListParagraph"/>
        <w:widowControl/>
        <w:numPr>
          <w:ilvl w:val="0"/>
          <w:numId w:val="2"/>
        </w:numPr>
        <w:autoSpaceDE/>
        <w:autoSpaceDN/>
        <w:spacing w:line="276" w:lineRule="auto"/>
        <w:contextualSpacing/>
        <w:rPr>
          <w:rFonts w:eastAsia="Georgia Pro"/>
          <w:sz w:val="20"/>
          <w:szCs w:val="20"/>
          <w:lang w:val="en-US"/>
        </w:rPr>
      </w:pPr>
      <w:r w:rsidRPr="00726A99">
        <w:rPr>
          <w:rFonts w:eastAsia="Georgia Pro"/>
          <w:sz w:val="20"/>
          <w:szCs w:val="20"/>
          <w:lang w:val="en-US"/>
        </w:rPr>
        <w:t xml:space="preserve">“Abstain from voting” means giving an empty vote and that shares </w:t>
      </w:r>
      <w:proofErr w:type="gramStart"/>
      <w:r w:rsidRPr="00726A99">
        <w:rPr>
          <w:rFonts w:eastAsia="Georgia Pro"/>
          <w:sz w:val="20"/>
          <w:szCs w:val="20"/>
          <w:lang w:val="en-US"/>
        </w:rPr>
        <w:t>are considered to be</w:t>
      </w:r>
      <w:proofErr w:type="gramEnd"/>
      <w:r w:rsidRPr="00726A99">
        <w:rPr>
          <w:rFonts w:eastAsia="Georgia Pro"/>
          <w:sz w:val="20"/>
          <w:szCs w:val="20"/>
          <w:lang w:val="en-US"/>
        </w:rPr>
        <w:t xml:space="preserve"> represented in the General Meeting, although the shares are not considered voting in </w:t>
      </w:r>
      <w:proofErr w:type="spellStart"/>
      <w:r w:rsidRPr="00726A99">
        <w:rPr>
          <w:rFonts w:eastAsia="Georgia Pro"/>
          <w:sz w:val="20"/>
          <w:szCs w:val="20"/>
          <w:lang w:val="en-US"/>
        </w:rPr>
        <w:t>favour</w:t>
      </w:r>
      <w:proofErr w:type="spellEnd"/>
      <w:r w:rsidRPr="00726A99">
        <w:rPr>
          <w:rFonts w:eastAsia="Georgia Pro"/>
          <w:sz w:val="20"/>
          <w:szCs w:val="20"/>
          <w:lang w:val="en-US"/>
        </w:rPr>
        <w:t xml:space="preserve"> or against anything. This is meaningful, for example, in resolutions requiring qualified majority, as in qualified majority items all shares represented at the General Meeting are </w:t>
      </w:r>
      <w:proofErr w:type="gramStart"/>
      <w:r w:rsidRPr="00726A99">
        <w:rPr>
          <w:rFonts w:eastAsia="Georgia Pro"/>
          <w:sz w:val="20"/>
          <w:szCs w:val="20"/>
          <w:lang w:val="en-US"/>
        </w:rPr>
        <w:t>taken into account</w:t>
      </w:r>
      <w:proofErr w:type="gramEnd"/>
      <w:r w:rsidRPr="00726A99">
        <w:rPr>
          <w:rFonts w:eastAsia="Georgia Pro"/>
          <w:sz w:val="20"/>
          <w:szCs w:val="20"/>
          <w:lang w:val="en-US"/>
        </w:rPr>
        <w:t xml:space="preserve"> and abstentions thus have the same effect as votes Against/No. Therefore, abstaining from voting affects the voting result. Shareholders should be aware of this, especially if giving a vote </w:t>
      </w:r>
      <w:proofErr w:type="gramStart"/>
      <w:r w:rsidRPr="00726A99">
        <w:rPr>
          <w:rFonts w:eastAsia="Georgia Pro"/>
          <w:sz w:val="20"/>
          <w:szCs w:val="20"/>
          <w:lang w:val="en-US"/>
        </w:rPr>
        <w:t>against</w:t>
      </w:r>
      <w:proofErr w:type="gramEnd"/>
      <w:r w:rsidRPr="00726A99">
        <w:rPr>
          <w:rFonts w:eastAsia="Georgia Pro"/>
          <w:sz w:val="20"/>
          <w:szCs w:val="20"/>
          <w:lang w:val="en-US"/>
        </w:rPr>
        <w:t xml:space="preserve"> is not their intention.</w:t>
      </w:r>
    </w:p>
    <w:p w14:paraId="4683299E" w14:textId="77777777" w:rsidR="00726A99" w:rsidRPr="00726A99" w:rsidRDefault="00726A99" w:rsidP="00726A99">
      <w:pPr>
        <w:rPr>
          <w:rFonts w:eastAsia="Georgia Pro"/>
          <w:sz w:val="20"/>
          <w:szCs w:val="20"/>
          <w:lang w:val="en-US"/>
        </w:rPr>
      </w:pPr>
    </w:p>
    <w:p w14:paraId="30E065A5" w14:textId="77777777" w:rsidR="00726A99" w:rsidRPr="00726A99" w:rsidRDefault="00726A99" w:rsidP="00726A99">
      <w:pPr>
        <w:rPr>
          <w:rFonts w:eastAsia="Georgia Pro"/>
          <w:sz w:val="20"/>
          <w:szCs w:val="20"/>
          <w:lang w:val="en-US"/>
        </w:rPr>
      </w:pPr>
      <w:r w:rsidRPr="00726A99">
        <w:rPr>
          <w:rFonts w:eastAsia="Georgia Pro"/>
          <w:sz w:val="20"/>
          <w:szCs w:val="20"/>
          <w:lang w:val="en-US"/>
        </w:rPr>
        <w:t xml:space="preserve">The shareholder’s shares are not taken into consideration in an item in question, not considered as shares represented at the General Meeting and not counted as cast votes </w:t>
      </w:r>
      <w:proofErr w:type="gramStart"/>
      <w:r w:rsidRPr="00726A99">
        <w:rPr>
          <w:rFonts w:eastAsia="Georgia Pro"/>
          <w:sz w:val="20"/>
          <w:szCs w:val="20"/>
          <w:lang w:val="en-US"/>
        </w:rPr>
        <w:t>with regard to</w:t>
      </w:r>
      <w:proofErr w:type="gramEnd"/>
      <w:r w:rsidRPr="00726A99">
        <w:rPr>
          <w:rFonts w:eastAsia="Georgia Pro"/>
          <w:sz w:val="20"/>
          <w:szCs w:val="20"/>
          <w:lang w:val="en-US"/>
        </w:rPr>
        <w:t xml:space="preserve"> the item in question if</w:t>
      </w:r>
    </w:p>
    <w:p w14:paraId="2BA83D37" w14:textId="77777777" w:rsidR="00726A99" w:rsidRPr="00726A99" w:rsidRDefault="00726A99" w:rsidP="00726A99">
      <w:pPr>
        <w:pStyle w:val="ListParagraph"/>
        <w:widowControl/>
        <w:numPr>
          <w:ilvl w:val="0"/>
          <w:numId w:val="3"/>
        </w:numPr>
        <w:autoSpaceDE/>
        <w:autoSpaceDN/>
        <w:spacing w:line="276" w:lineRule="auto"/>
        <w:contextualSpacing/>
        <w:rPr>
          <w:rFonts w:eastAsia="Georgia Pro"/>
          <w:sz w:val="20"/>
          <w:szCs w:val="20"/>
          <w:lang w:val="en-US"/>
        </w:rPr>
      </w:pPr>
      <w:proofErr w:type="spellStart"/>
      <w:r w:rsidRPr="00726A99">
        <w:rPr>
          <w:rFonts w:eastAsia="Georgia Pro"/>
          <w:color w:val="000000" w:themeColor="text1"/>
          <w:sz w:val="20"/>
          <w:szCs w:val="20"/>
          <w:lang w:val="en-US"/>
        </w:rPr>
        <w:t>no</w:t>
      </w:r>
      <w:proofErr w:type="spellEnd"/>
      <w:r w:rsidRPr="00726A99">
        <w:rPr>
          <w:rFonts w:eastAsia="Georgia Pro"/>
          <w:color w:val="000000" w:themeColor="text1"/>
          <w:sz w:val="20"/>
          <w:szCs w:val="20"/>
          <w:lang w:val="en-US"/>
        </w:rPr>
        <w:t xml:space="preserve"> voting instructions have been indicated</w:t>
      </w:r>
    </w:p>
    <w:p w14:paraId="70412B63" w14:textId="77777777" w:rsidR="00726A99" w:rsidRPr="00726A99" w:rsidRDefault="00726A99" w:rsidP="00726A99">
      <w:pPr>
        <w:pStyle w:val="ListParagraph"/>
        <w:widowControl/>
        <w:numPr>
          <w:ilvl w:val="0"/>
          <w:numId w:val="3"/>
        </w:numPr>
        <w:autoSpaceDE/>
        <w:autoSpaceDN/>
        <w:spacing w:line="276" w:lineRule="auto"/>
        <w:contextualSpacing/>
        <w:rPr>
          <w:rFonts w:eastAsia="Georgia Pro"/>
          <w:sz w:val="20"/>
          <w:szCs w:val="20"/>
          <w:lang w:val="en-US"/>
        </w:rPr>
      </w:pPr>
      <w:proofErr w:type="gramStart"/>
      <w:r w:rsidRPr="00726A99">
        <w:rPr>
          <w:rFonts w:eastAsia="Georgia Pro"/>
          <w:sz w:val="20"/>
          <w:szCs w:val="20"/>
          <w:lang w:val="en-US"/>
        </w:rPr>
        <w:t>there</w:t>
      </w:r>
      <w:proofErr w:type="gramEnd"/>
      <w:r w:rsidRPr="00726A99">
        <w:rPr>
          <w:rFonts w:eastAsia="Georgia Pro"/>
          <w:sz w:val="20"/>
          <w:szCs w:val="20"/>
          <w:lang w:val="en-US"/>
        </w:rPr>
        <w:t xml:space="preserve"> </w:t>
      </w:r>
      <w:proofErr w:type="gramStart"/>
      <w:r w:rsidRPr="00726A99">
        <w:rPr>
          <w:rFonts w:eastAsia="Georgia Pro"/>
          <w:sz w:val="20"/>
          <w:szCs w:val="20"/>
          <w:lang w:val="en-US"/>
        </w:rPr>
        <w:t>are</w:t>
      </w:r>
      <w:proofErr w:type="gramEnd"/>
      <w:r w:rsidRPr="00726A99">
        <w:rPr>
          <w:rFonts w:eastAsia="Georgia Pro"/>
          <w:sz w:val="20"/>
          <w:szCs w:val="20"/>
          <w:lang w:val="en-US"/>
        </w:rPr>
        <w:t xml:space="preserve"> multiple voting </w:t>
      </w:r>
      <w:proofErr w:type="gramStart"/>
      <w:r w:rsidRPr="00726A99">
        <w:rPr>
          <w:rFonts w:eastAsia="Georgia Pro"/>
          <w:sz w:val="20"/>
          <w:szCs w:val="20"/>
          <w:lang w:val="en-US"/>
        </w:rPr>
        <w:t>instruction</w:t>
      </w:r>
      <w:proofErr w:type="gramEnd"/>
      <w:r w:rsidRPr="00726A99">
        <w:rPr>
          <w:rFonts w:eastAsia="Georgia Pro"/>
          <w:sz w:val="20"/>
          <w:szCs w:val="20"/>
          <w:lang w:val="en-US"/>
        </w:rPr>
        <w:t xml:space="preserve"> on the same item.</w:t>
      </w:r>
    </w:p>
    <w:p w14:paraId="0F2A6EF4" w14:textId="77777777" w:rsidR="00726A99" w:rsidRPr="00726A99" w:rsidRDefault="00726A99" w:rsidP="00726A99">
      <w:pPr>
        <w:pStyle w:val="ListParagraph"/>
        <w:widowControl/>
        <w:numPr>
          <w:ilvl w:val="0"/>
          <w:numId w:val="3"/>
        </w:numPr>
        <w:autoSpaceDE/>
        <w:autoSpaceDN/>
        <w:spacing w:line="276" w:lineRule="auto"/>
        <w:contextualSpacing/>
        <w:rPr>
          <w:rFonts w:eastAsia="Georgia Pro"/>
          <w:sz w:val="20"/>
          <w:szCs w:val="20"/>
          <w:lang w:val="en-US"/>
        </w:rPr>
      </w:pPr>
      <w:r w:rsidRPr="00726A99">
        <w:rPr>
          <w:rFonts w:eastAsia="Georgia Pro"/>
          <w:sz w:val="20"/>
          <w:szCs w:val="20"/>
          <w:lang w:val="en-US"/>
        </w:rPr>
        <w:t xml:space="preserve">other </w:t>
      </w:r>
      <w:proofErr w:type="gramStart"/>
      <w:r w:rsidRPr="00726A99">
        <w:rPr>
          <w:rFonts w:eastAsia="Georgia Pro"/>
          <w:sz w:val="20"/>
          <w:szCs w:val="20"/>
          <w:lang w:val="en-US"/>
        </w:rPr>
        <w:t>text</w:t>
      </w:r>
      <w:proofErr w:type="gramEnd"/>
      <w:r w:rsidRPr="00726A99">
        <w:rPr>
          <w:rFonts w:eastAsia="Georgia Pro"/>
          <w:sz w:val="20"/>
          <w:szCs w:val="20"/>
          <w:lang w:val="en-US"/>
        </w:rPr>
        <w:t xml:space="preserve"> or markings other than a cross (X) have been used to indicate a vote. </w:t>
      </w:r>
    </w:p>
    <w:p w14:paraId="69EF2F06" w14:textId="77777777" w:rsidR="00726A99" w:rsidRPr="00726A99" w:rsidRDefault="00726A99" w:rsidP="00726A99">
      <w:pPr>
        <w:rPr>
          <w:rFonts w:eastAsia="Georgia Pro"/>
          <w:sz w:val="20"/>
          <w:szCs w:val="20"/>
          <w:lang w:val="en-US"/>
        </w:rPr>
      </w:pPr>
    </w:p>
    <w:p w14:paraId="17EBF5B7" w14:textId="77777777" w:rsidR="00726A99" w:rsidRPr="00A52E58" w:rsidRDefault="00726A99" w:rsidP="00726A99">
      <w:pPr>
        <w:pStyle w:val="Default"/>
        <w:rPr>
          <w:rFonts w:eastAsia="Georgia Pro"/>
          <w:color w:val="auto"/>
          <w:sz w:val="20"/>
          <w:szCs w:val="20"/>
          <w:lang w:val="en-GB"/>
        </w:rPr>
      </w:pPr>
      <w:r w:rsidRPr="00A52E58">
        <w:rPr>
          <w:rFonts w:eastAsia="Georgia Pro"/>
          <w:color w:val="auto"/>
          <w:sz w:val="20"/>
          <w:szCs w:val="20"/>
          <w:lang w:val="en-GB"/>
        </w:rPr>
        <w:t>In a situation where a shareholder has voted in advance more than once or via more than one voting channel, for example, both electronically and by using this form, the votes given most recently will prevail.</w:t>
      </w:r>
    </w:p>
    <w:p w14:paraId="523E1C9C" w14:textId="77777777" w:rsidR="00726A99" w:rsidRPr="00A52E58" w:rsidRDefault="00726A99" w:rsidP="00726A99">
      <w:pPr>
        <w:pStyle w:val="Default"/>
        <w:rPr>
          <w:rFonts w:eastAsia="Georgia Pro"/>
          <w:color w:val="auto"/>
          <w:sz w:val="20"/>
          <w:szCs w:val="20"/>
          <w:lang w:val="en-GB"/>
        </w:rPr>
      </w:pPr>
    </w:p>
    <w:p w14:paraId="33DC702D" w14:textId="77777777" w:rsidR="00726A99" w:rsidRDefault="00726A99" w:rsidP="00726A99">
      <w:pPr>
        <w:rPr>
          <w:rFonts w:eastAsia="Georgia Pro"/>
          <w:sz w:val="20"/>
          <w:szCs w:val="20"/>
          <w:lang w:val="en-US"/>
        </w:rPr>
      </w:pPr>
      <w:r w:rsidRPr="00726A99">
        <w:rPr>
          <w:rFonts w:eastAsia="Georgia Pro"/>
          <w:sz w:val="20"/>
          <w:szCs w:val="20"/>
          <w:lang w:val="en-US"/>
        </w:rPr>
        <w:t>If the shareholder doesn’t state otherwise, the given voting instructions are assumed to concern all shares of the shareholder.</w:t>
      </w:r>
    </w:p>
    <w:p w14:paraId="53C0436A" w14:textId="77777777" w:rsidR="00726A99" w:rsidRDefault="00726A99" w:rsidP="00726A99">
      <w:pPr>
        <w:rPr>
          <w:rFonts w:eastAsia="Georgia Pro"/>
          <w:sz w:val="20"/>
          <w:szCs w:val="20"/>
          <w:lang w:val="en-US"/>
        </w:rPr>
      </w:pPr>
    </w:p>
    <w:p w14:paraId="6D0B030F" w14:textId="77777777" w:rsidR="00726A99" w:rsidRPr="00726A99" w:rsidRDefault="00726A99" w:rsidP="00726A99">
      <w:pPr>
        <w:rPr>
          <w:rFonts w:eastAsia="Georgia Pro"/>
          <w:i/>
          <w:iCs/>
          <w:color w:val="000000"/>
          <w:sz w:val="18"/>
          <w:szCs w:val="18"/>
          <w:lang w:val="en-US"/>
        </w:rPr>
      </w:pPr>
      <w:r w:rsidRPr="00726A99">
        <w:rPr>
          <w:rFonts w:eastAsia="Georgia Pro"/>
          <w:i/>
          <w:iCs/>
          <w:color w:val="000000" w:themeColor="text1"/>
          <w:sz w:val="18"/>
          <w:szCs w:val="18"/>
          <w:lang w:val="en-US"/>
        </w:rPr>
        <w:t>[Continues on the next page]</w:t>
      </w:r>
    </w:p>
    <w:p w14:paraId="680398D5" w14:textId="77777777" w:rsidR="00726A99" w:rsidRPr="00726A99" w:rsidRDefault="00726A99" w:rsidP="00726A99">
      <w:pPr>
        <w:rPr>
          <w:rFonts w:eastAsia="Georgia Pro"/>
          <w:sz w:val="20"/>
          <w:szCs w:val="20"/>
          <w:lang w:val="en-US"/>
        </w:rPr>
      </w:pPr>
    </w:p>
    <w:p w14:paraId="2AC85095" w14:textId="2EFDA5BE" w:rsidR="00726A99" w:rsidRDefault="00726A99">
      <w:pPr>
        <w:rPr>
          <w:rFonts w:eastAsia="Georgia Pro"/>
          <w:b/>
          <w:bCs/>
          <w:color w:val="000000" w:themeColor="text1"/>
          <w:sz w:val="20"/>
          <w:szCs w:val="20"/>
          <w:lang w:val="en-US"/>
        </w:rPr>
      </w:pPr>
      <w:r>
        <w:rPr>
          <w:rFonts w:eastAsia="Georgia Pro"/>
          <w:b/>
          <w:bCs/>
          <w:color w:val="000000" w:themeColor="text1"/>
          <w:sz w:val="20"/>
          <w:szCs w:val="20"/>
          <w:lang w:val="en-US"/>
        </w:rPr>
        <w:br w:type="page"/>
      </w:r>
    </w:p>
    <w:p w14:paraId="6BDFA851" w14:textId="77777777" w:rsidR="00726A99" w:rsidRDefault="00726A99">
      <w:pPr>
        <w:rPr>
          <w:rFonts w:eastAsia="Georgia Pro"/>
          <w:b/>
          <w:bCs/>
          <w:color w:val="000000" w:themeColor="text1"/>
          <w:sz w:val="20"/>
          <w:szCs w:val="20"/>
          <w:lang w:val="en-US"/>
        </w:rPr>
      </w:pPr>
    </w:p>
    <w:p w14:paraId="53CC3E77" w14:textId="77777777" w:rsidR="00726A99" w:rsidRPr="00726A99" w:rsidRDefault="00726A99" w:rsidP="00726A99">
      <w:pPr>
        <w:rPr>
          <w:rFonts w:eastAsia="Georgia Pro"/>
          <w:b/>
          <w:bCs/>
          <w:color w:val="000000" w:themeColor="text1"/>
          <w:sz w:val="20"/>
          <w:szCs w:val="20"/>
          <w:lang w:val="en-US"/>
        </w:rPr>
      </w:pPr>
    </w:p>
    <w:p w14:paraId="2590619E" w14:textId="77777777" w:rsidR="00726A99" w:rsidRDefault="00726A99" w:rsidP="00726A99">
      <w:pPr>
        <w:rPr>
          <w:rFonts w:eastAsia="Georgia Pro"/>
          <w:b/>
          <w:bCs/>
          <w:color w:val="000000" w:themeColor="text1"/>
          <w:sz w:val="20"/>
          <w:szCs w:val="20"/>
          <w:lang w:val="en-US"/>
        </w:rPr>
      </w:pPr>
    </w:p>
    <w:p w14:paraId="61C81CA0" w14:textId="082C4644" w:rsidR="00726A99" w:rsidRPr="00726A99" w:rsidRDefault="00726A99" w:rsidP="00726A99">
      <w:pPr>
        <w:rPr>
          <w:rFonts w:eastAsia="Georgia Pro"/>
          <w:b/>
          <w:bCs/>
          <w:color w:val="000000"/>
          <w:sz w:val="20"/>
          <w:szCs w:val="20"/>
          <w:lang w:val="en-US"/>
        </w:rPr>
      </w:pPr>
      <w:r w:rsidRPr="00726A99">
        <w:rPr>
          <w:rFonts w:eastAsia="Georgia Pro"/>
          <w:b/>
          <w:bCs/>
          <w:color w:val="000000" w:themeColor="text1"/>
          <w:sz w:val="20"/>
          <w:szCs w:val="20"/>
          <w:lang w:val="en-US"/>
        </w:rPr>
        <w:t>General Meeting agenda items</w:t>
      </w:r>
    </w:p>
    <w:p w14:paraId="49403183" w14:textId="2333756B" w:rsidR="00726A99" w:rsidRPr="00726A99" w:rsidRDefault="00726A99" w:rsidP="00726A99">
      <w:pPr>
        <w:rPr>
          <w:rFonts w:eastAsia="Georgia Pro"/>
          <w:color w:val="000000" w:themeColor="text1"/>
          <w:sz w:val="20"/>
          <w:szCs w:val="20"/>
          <w:lang w:val="en-FI"/>
        </w:rPr>
      </w:pPr>
    </w:p>
    <w:p w14:paraId="3EB84D43" w14:textId="77777777" w:rsidR="00726A99" w:rsidRPr="00726A99" w:rsidRDefault="00726A99" w:rsidP="00726A99">
      <w:pPr>
        <w:rPr>
          <w:rFonts w:eastAsia="Georgia Pro"/>
          <w:color w:val="000000" w:themeColor="text1"/>
          <w:sz w:val="20"/>
          <w:szCs w:val="20"/>
          <w:lang w:val="en-FI"/>
        </w:rPr>
      </w:pPr>
      <w:r w:rsidRPr="00726A99">
        <w:rPr>
          <w:rFonts w:eastAsia="Georgia Pro"/>
          <w:color w:val="000000" w:themeColor="text1"/>
          <w:sz w:val="20"/>
          <w:szCs w:val="20"/>
          <w:lang w:val="en-FI"/>
        </w:rPr>
        <w:t>Agenda items set out below cover proposals of the Board of Directors and the Shareholders’ Nomination Board of the Company to the General Meeting in accordance with the notice to the General Meeting.</w:t>
      </w:r>
    </w:p>
    <w:p w14:paraId="2740C737" w14:textId="77777777" w:rsidR="00726A99" w:rsidRPr="00726A99" w:rsidRDefault="00726A99" w:rsidP="00726A99">
      <w:pPr>
        <w:rPr>
          <w:rFonts w:eastAsia="Georgia Pro"/>
          <w:color w:val="000000"/>
          <w:sz w:val="20"/>
          <w:szCs w:val="20"/>
          <w:lang w:val="en-FI"/>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984"/>
        <w:gridCol w:w="1198"/>
        <w:gridCol w:w="1141"/>
        <w:gridCol w:w="1632"/>
      </w:tblGrid>
      <w:tr w:rsidR="00726A99" w:rsidRPr="00FB578A" w14:paraId="3715B233" w14:textId="77777777" w:rsidTr="00445670">
        <w:tc>
          <w:tcPr>
            <w:tcW w:w="936" w:type="dxa"/>
            <w:tcBorders>
              <w:bottom w:val="single" w:sz="4" w:space="0" w:color="auto"/>
            </w:tcBorders>
            <w:vAlign w:val="bottom"/>
          </w:tcPr>
          <w:p w14:paraId="325DD203" w14:textId="77777777" w:rsidR="00726A99" w:rsidRPr="008368B0" w:rsidRDefault="00726A99" w:rsidP="00445670">
            <w:pPr>
              <w:spacing w:line="480" w:lineRule="auto"/>
              <w:rPr>
                <w:rFonts w:ascii="Georgia Pro" w:eastAsia="Georgia Pro" w:hAnsi="Georgia Pro" w:cs="Georgia Pro"/>
                <w:b/>
                <w:bCs/>
                <w:sz w:val="20"/>
                <w:szCs w:val="20"/>
                <w:lang w:val="en-GB"/>
              </w:rPr>
            </w:pPr>
          </w:p>
        </w:tc>
        <w:tc>
          <w:tcPr>
            <w:tcW w:w="4984" w:type="dxa"/>
            <w:tcBorders>
              <w:bottom w:val="single" w:sz="4" w:space="0" w:color="auto"/>
            </w:tcBorders>
            <w:vAlign w:val="bottom"/>
          </w:tcPr>
          <w:p w14:paraId="544E8E3C" w14:textId="77777777" w:rsidR="00726A99" w:rsidRPr="008368B0" w:rsidRDefault="00726A99" w:rsidP="00445670">
            <w:pPr>
              <w:spacing w:line="480" w:lineRule="auto"/>
              <w:rPr>
                <w:rFonts w:ascii="Georgia Pro" w:eastAsia="Georgia Pro" w:hAnsi="Georgia Pro" w:cs="Georgia Pro"/>
                <w:b/>
                <w:bCs/>
                <w:sz w:val="20"/>
                <w:szCs w:val="20"/>
                <w:lang w:val="en-GB"/>
              </w:rPr>
            </w:pPr>
          </w:p>
        </w:tc>
        <w:tc>
          <w:tcPr>
            <w:tcW w:w="1198" w:type="dxa"/>
            <w:tcBorders>
              <w:bottom w:val="single" w:sz="4" w:space="0" w:color="auto"/>
            </w:tcBorders>
            <w:vAlign w:val="bottom"/>
          </w:tcPr>
          <w:p w14:paraId="64B38922" w14:textId="34FE78E1" w:rsidR="00726A99" w:rsidRPr="00FB578A" w:rsidRDefault="00FF4883" w:rsidP="00445670">
            <w:pPr>
              <w:spacing w:line="276" w:lineRule="auto"/>
              <w:jc w:val="center"/>
              <w:rPr>
                <w:rFonts w:ascii="Georgia Pro" w:eastAsia="Georgia Pro" w:hAnsi="Georgia Pro" w:cs="Georgia Pro"/>
                <w:b/>
                <w:bCs/>
                <w:sz w:val="20"/>
                <w:szCs w:val="20"/>
              </w:rPr>
            </w:pPr>
            <w:r>
              <w:rPr>
                <w:rFonts w:ascii="Georgia Pro" w:eastAsia="Georgia Pro" w:hAnsi="Georgia Pro" w:cs="Georgia Pro"/>
                <w:b/>
                <w:bCs/>
                <w:sz w:val="20"/>
                <w:szCs w:val="20"/>
              </w:rPr>
              <w:t xml:space="preserve">In </w:t>
            </w:r>
            <w:proofErr w:type="spellStart"/>
            <w:r>
              <w:rPr>
                <w:rFonts w:ascii="Georgia Pro" w:eastAsia="Georgia Pro" w:hAnsi="Georgia Pro" w:cs="Georgia Pro"/>
                <w:b/>
                <w:bCs/>
                <w:sz w:val="20"/>
                <w:szCs w:val="20"/>
              </w:rPr>
              <w:t>favour</w:t>
            </w:r>
            <w:proofErr w:type="spellEnd"/>
            <w:r w:rsidR="00726A99" w:rsidRPr="75C54E0D">
              <w:rPr>
                <w:rFonts w:ascii="Georgia Pro" w:eastAsia="Georgia Pro" w:hAnsi="Georgia Pro" w:cs="Georgia Pro"/>
                <w:b/>
                <w:bCs/>
                <w:sz w:val="20"/>
                <w:szCs w:val="20"/>
              </w:rPr>
              <w:t>/</w:t>
            </w:r>
            <w:r w:rsidR="00726A99">
              <w:br/>
            </w:r>
            <w:proofErr w:type="spellStart"/>
            <w:r>
              <w:rPr>
                <w:rFonts w:ascii="Georgia Pro" w:eastAsia="Georgia Pro" w:hAnsi="Georgia Pro" w:cs="Georgia Pro"/>
                <w:b/>
                <w:bCs/>
                <w:sz w:val="20"/>
                <w:szCs w:val="20"/>
              </w:rPr>
              <w:t>Yes</w:t>
            </w:r>
            <w:proofErr w:type="spellEnd"/>
          </w:p>
        </w:tc>
        <w:tc>
          <w:tcPr>
            <w:tcW w:w="1141" w:type="dxa"/>
            <w:tcBorders>
              <w:bottom w:val="single" w:sz="4" w:space="0" w:color="auto"/>
            </w:tcBorders>
            <w:vAlign w:val="bottom"/>
          </w:tcPr>
          <w:p w14:paraId="56A0C86C" w14:textId="63B749C2" w:rsidR="00726A99" w:rsidRPr="00FB578A" w:rsidRDefault="00FF4883" w:rsidP="00445670">
            <w:pPr>
              <w:spacing w:line="276" w:lineRule="auto"/>
              <w:jc w:val="center"/>
              <w:rPr>
                <w:rFonts w:ascii="Georgia Pro" w:eastAsia="Georgia Pro" w:hAnsi="Georgia Pro" w:cs="Georgia Pro"/>
                <w:b/>
                <w:bCs/>
                <w:sz w:val="20"/>
                <w:szCs w:val="20"/>
              </w:rPr>
            </w:pPr>
            <w:proofErr w:type="spellStart"/>
            <w:r>
              <w:rPr>
                <w:rFonts w:ascii="Georgia Pro" w:eastAsia="Georgia Pro" w:hAnsi="Georgia Pro" w:cs="Georgia Pro"/>
                <w:b/>
                <w:bCs/>
                <w:sz w:val="20"/>
                <w:szCs w:val="20"/>
              </w:rPr>
              <w:t>Against</w:t>
            </w:r>
            <w:proofErr w:type="spellEnd"/>
            <w:r w:rsidR="00726A99" w:rsidRPr="447CD488">
              <w:rPr>
                <w:rFonts w:ascii="Georgia Pro" w:eastAsia="Georgia Pro" w:hAnsi="Georgia Pro" w:cs="Georgia Pro"/>
                <w:b/>
                <w:bCs/>
                <w:sz w:val="20"/>
                <w:szCs w:val="20"/>
              </w:rPr>
              <w:t>/</w:t>
            </w:r>
            <w:r w:rsidR="00726A99">
              <w:br/>
            </w:r>
            <w:r>
              <w:rPr>
                <w:rFonts w:ascii="Georgia Pro" w:eastAsia="Georgia Pro" w:hAnsi="Georgia Pro" w:cs="Georgia Pro"/>
                <w:b/>
                <w:bCs/>
                <w:sz w:val="20"/>
                <w:szCs w:val="20"/>
              </w:rPr>
              <w:t>No</w:t>
            </w:r>
          </w:p>
        </w:tc>
        <w:tc>
          <w:tcPr>
            <w:tcW w:w="1632" w:type="dxa"/>
            <w:tcBorders>
              <w:bottom w:val="single" w:sz="4" w:space="0" w:color="auto"/>
            </w:tcBorders>
            <w:vAlign w:val="bottom"/>
          </w:tcPr>
          <w:p w14:paraId="7135C6BA" w14:textId="795FA880" w:rsidR="00726A99" w:rsidRPr="00FB578A" w:rsidRDefault="00FF4883" w:rsidP="00445670">
            <w:pPr>
              <w:spacing w:line="276" w:lineRule="auto"/>
              <w:jc w:val="center"/>
              <w:rPr>
                <w:rFonts w:ascii="Georgia Pro" w:eastAsia="Georgia Pro" w:hAnsi="Georgia Pro" w:cs="Georgia Pro"/>
                <w:b/>
                <w:bCs/>
                <w:sz w:val="20"/>
                <w:szCs w:val="20"/>
              </w:rPr>
            </w:pPr>
            <w:proofErr w:type="spellStart"/>
            <w:r w:rsidRPr="00FF4883">
              <w:rPr>
                <w:rFonts w:ascii="Georgia Pro" w:eastAsia="Georgia Pro" w:hAnsi="Georgia Pro" w:cs="Georgia Pro"/>
                <w:b/>
                <w:bCs/>
                <w:sz w:val="20"/>
                <w:szCs w:val="20"/>
              </w:rPr>
              <w:t>Abstain</w:t>
            </w:r>
            <w:proofErr w:type="spellEnd"/>
            <w:r w:rsidRPr="00FF4883">
              <w:rPr>
                <w:rFonts w:ascii="Georgia Pro" w:eastAsia="Georgia Pro" w:hAnsi="Georgia Pro" w:cs="Georgia Pro"/>
                <w:b/>
                <w:bCs/>
                <w:sz w:val="20"/>
                <w:szCs w:val="20"/>
              </w:rPr>
              <w:t xml:space="preserve"> </w:t>
            </w:r>
            <w:proofErr w:type="spellStart"/>
            <w:r w:rsidRPr="00FF4883">
              <w:rPr>
                <w:rFonts w:ascii="Georgia Pro" w:eastAsia="Georgia Pro" w:hAnsi="Georgia Pro" w:cs="Georgia Pro"/>
                <w:b/>
                <w:bCs/>
                <w:sz w:val="20"/>
                <w:szCs w:val="20"/>
              </w:rPr>
              <w:t>from</w:t>
            </w:r>
            <w:proofErr w:type="spellEnd"/>
            <w:r w:rsidRPr="00FF4883">
              <w:rPr>
                <w:rFonts w:ascii="Georgia Pro" w:eastAsia="Georgia Pro" w:hAnsi="Georgia Pro" w:cs="Georgia Pro"/>
                <w:b/>
                <w:bCs/>
                <w:sz w:val="20"/>
                <w:szCs w:val="20"/>
              </w:rPr>
              <w:t xml:space="preserve"> </w:t>
            </w:r>
            <w:proofErr w:type="spellStart"/>
            <w:r w:rsidRPr="00FF4883">
              <w:rPr>
                <w:rFonts w:ascii="Georgia Pro" w:eastAsia="Georgia Pro" w:hAnsi="Georgia Pro" w:cs="Georgia Pro"/>
                <w:b/>
                <w:bCs/>
                <w:sz w:val="20"/>
                <w:szCs w:val="20"/>
              </w:rPr>
              <w:t>voting</w:t>
            </w:r>
            <w:proofErr w:type="spellEnd"/>
          </w:p>
        </w:tc>
      </w:tr>
      <w:tr w:rsidR="00726A99" w:rsidRPr="007B2F67" w14:paraId="4E950AA6" w14:textId="77777777" w:rsidTr="00445670">
        <w:tc>
          <w:tcPr>
            <w:tcW w:w="936" w:type="dxa"/>
            <w:tcBorders>
              <w:top w:val="single" w:sz="4" w:space="0" w:color="auto"/>
              <w:bottom w:val="single" w:sz="4" w:space="0" w:color="auto"/>
            </w:tcBorders>
          </w:tcPr>
          <w:p w14:paraId="56622644" w14:textId="77777777" w:rsidR="00726A99" w:rsidRPr="00ED048B" w:rsidRDefault="00726A99" w:rsidP="00445670">
            <w:pPr>
              <w:spacing w:line="480" w:lineRule="auto"/>
              <w:rPr>
                <w:rFonts w:ascii="Georgia Pro" w:eastAsia="Georgia Pro" w:hAnsi="Georgia Pro" w:cs="Georgia Pro"/>
                <w:sz w:val="20"/>
                <w:szCs w:val="20"/>
              </w:rPr>
            </w:pPr>
            <w:bookmarkStart w:id="3" w:name="_Hlk221654338"/>
            <w:r w:rsidRPr="00ED048B">
              <w:rPr>
                <w:rFonts w:ascii="Georgia Pro" w:eastAsia="Georgia Pro" w:hAnsi="Georgia Pro" w:cs="Georgia Pro"/>
                <w:sz w:val="20"/>
                <w:szCs w:val="20"/>
              </w:rPr>
              <w:t>7.</w:t>
            </w:r>
          </w:p>
        </w:tc>
        <w:tc>
          <w:tcPr>
            <w:tcW w:w="4984" w:type="dxa"/>
            <w:tcBorders>
              <w:top w:val="single" w:sz="4" w:space="0" w:color="auto"/>
              <w:bottom w:val="single" w:sz="4" w:space="0" w:color="auto"/>
            </w:tcBorders>
          </w:tcPr>
          <w:p w14:paraId="0E62F372" w14:textId="7A233BB5" w:rsidR="00726A99" w:rsidRPr="00FF4883" w:rsidRDefault="00FF4883" w:rsidP="00231382">
            <w:pPr>
              <w:contextualSpacing/>
              <w:rPr>
                <w:rFonts w:ascii="Georgia Pro" w:eastAsia="Georgia Pro" w:hAnsi="Georgia Pro" w:cs="Georgia Pro"/>
                <w:sz w:val="20"/>
                <w:szCs w:val="20"/>
                <w:lang w:val="en-US"/>
              </w:rPr>
            </w:pPr>
            <w:r w:rsidRPr="00FF4883">
              <w:rPr>
                <w:rFonts w:ascii="Georgia Pro" w:eastAsia="Georgia Pro" w:hAnsi="Georgia Pro" w:cs="Georgia Pro"/>
                <w:sz w:val="20"/>
                <w:szCs w:val="20"/>
                <w:lang w:val="en-US"/>
              </w:rPr>
              <w:t>Adoption of the financial statements</w:t>
            </w:r>
          </w:p>
        </w:tc>
        <w:tc>
          <w:tcPr>
            <w:tcW w:w="1198" w:type="dxa"/>
            <w:tcBorders>
              <w:top w:val="single" w:sz="4" w:space="0" w:color="auto"/>
              <w:bottom w:val="single" w:sz="4" w:space="0" w:color="auto"/>
            </w:tcBorders>
          </w:tcPr>
          <w:p w14:paraId="05220FBE" w14:textId="77777777" w:rsidR="00726A99" w:rsidRPr="00FF4883"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15584" behindDoc="0" locked="0" layoutInCell="1" allowOverlap="1" wp14:anchorId="5D732509" wp14:editId="2560AA68">
                  <wp:simplePos x="0" y="0"/>
                  <wp:positionH relativeFrom="column">
                    <wp:posOffset>148590</wp:posOffset>
                  </wp:positionH>
                  <wp:positionV relativeFrom="paragraph">
                    <wp:posOffset>10795</wp:posOffset>
                  </wp:positionV>
                  <wp:extent cx="1607185" cy="177800"/>
                  <wp:effectExtent l="0" t="0" r="0" b="0"/>
                  <wp:wrapNone/>
                  <wp:docPr id="879849766" name="Picture 87984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6C2AFC3"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75DD871B"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101063DF" w14:textId="77777777" w:rsidTr="00445670">
        <w:tc>
          <w:tcPr>
            <w:tcW w:w="936" w:type="dxa"/>
            <w:tcBorders>
              <w:top w:val="single" w:sz="4" w:space="0" w:color="auto"/>
              <w:bottom w:val="single" w:sz="4" w:space="0" w:color="auto"/>
            </w:tcBorders>
          </w:tcPr>
          <w:p w14:paraId="46C65540"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8.</w:t>
            </w:r>
          </w:p>
        </w:tc>
        <w:tc>
          <w:tcPr>
            <w:tcW w:w="4984" w:type="dxa"/>
            <w:tcBorders>
              <w:top w:val="single" w:sz="4" w:space="0" w:color="auto"/>
              <w:bottom w:val="single" w:sz="4" w:space="0" w:color="auto"/>
            </w:tcBorders>
          </w:tcPr>
          <w:p w14:paraId="16AEABD2" w14:textId="77777777" w:rsidR="00231382" w:rsidRDefault="00FF4883" w:rsidP="00231382">
            <w:pPr>
              <w:rPr>
                <w:rFonts w:ascii="Georgia Pro" w:eastAsia="Georgia Pro" w:hAnsi="Georgia Pro" w:cs="Georgia Pro"/>
                <w:noProof/>
                <w:sz w:val="20"/>
                <w:szCs w:val="20"/>
                <w:lang w:val="en-US"/>
              </w:rPr>
            </w:pPr>
            <w:r w:rsidRPr="00FF4883">
              <w:rPr>
                <w:rFonts w:ascii="Georgia Pro" w:eastAsia="Georgia Pro" w:hAnsi="Georgia Pro" w:cs="Georgia Pro"/>
                <w:noProof/>
                <w:sz w:val="20"/>
                <w:szCs w:val="20"/>
                <w:lang w:val="en-US"/>
              </w:rPr>
              <w:t>Resolution on the use of the profit shown on the</w:t>
            </w:r>
            <w:r w:rsidR="00231382">
              <w:rPr>
                <w:rFonts w:ascii="Georgia Pro" w:eastAsia="Georgia Pro" w:hAnsi="Georgia Pro" w:cs="Georgia Pro"/>
                <w:noProof/>
                <w:sz w:val="20"/>
                <w:szCs w:val="20"/>
                <w:lang w:val="en-US"/>
              </w:rPr>
              <w:t xml:space="preserve"> </w:t>
            </w:r>
            <w:r w:rsidRPr="00FF4883">
              <w:rPr>
                <w:rFonts w:ascii="Georgia Pro" w:eastAsia="Georgia Pro" w:hAnsi="Georgia Pro" w:cs="Georgia Pro"/>
                <w:noProof/>
                <w:sz w:val="20"/>
                <w:szCs w:val="20"/>
                <w:lang w:val="en-US"/>
              </w:rPr>
              <w:t>balance sheet and the distribution of dividend</w:t>
            </w:r>
          </w:p>
          <w:p w14:paraId="41C15503" w14:textId="140A9FA1" w:rsidR="00231382" w:rsidRPr="00FF4883" w:rsidRDefault="00231382" w:rsidP="00231382">
            <w:pPr>
              <w:rPr>
                <w:rFonts w:ascii="Georgia Pro" w:eastAsia="Georgia Pro" w:hAnsi="Georgia Pro" w:cs="Georgia Pro"/>
                <w:noProof/>
                <w:sz w:val="20"/>
                <w:szCs w:val="20"/>
                <w:lang w:val="en-US"/>
              </w:rPr>
            </w:pPr>
          </w:p>
        </w:tc>
        <w:tc>
          <w:tcPr>
            <w:tcW w:w="1198" w:type="dxa"/>
            <w:tcBorders>
              <w:top w:val="single" w:sz="4" w:space="0" w:color="auto"/>
              <w:bottom w:val="single" w:sz="4" w:space="0" w:color="auto"/>
            </w:tcBorders>
          </w:tcPr>
          <w:p w14:paraId="30E728FC" w14:textId="77777777" w:rsidR="00726A99" w:rsidRPr="00FF4883"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16608" behindDoc="0" locked="0" layoutInCell="1" allowOverlap="1" wp14:anchorId="08760CFC" wp14:editId="33DCD1AD">
                  <wp:simplePos x="0" y="0"/>
                  <wp:positionH relativeFrom="column">
                    <wp:posOffset>147955</wp:posOffset>
                  </wp:positionH>
                  <wp:positionV relativeFrom="paragraph">
                    <wp:posOffset>12700</wp:posOffset>
                  </wp:positionV>
                  <wp:extent cx="1607185" cy="177800"/>
                  <wp:effectExtent l="0" t="0" r="0" b="0"/>
                  <wp:wrapNone/>
                  <wp:docPr id="2029469346" name="Picture 202946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2F1C1DAB"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64AB05F5"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7D545A95" w14:textId="77777777" w:rsidTr="00445670">
        <w:trPr>
          <w:trHeight w:val="453"/>
        </w:trPr>
        <w:tc>
          <w:tcPr>
            <w:tcW w:w="936" w:type="dxa"/>
            <w:tcBorders>
              <w:top w:val="single" w:sz="4" w:space="0" w:color="auto"/>
              <w:bottom w:val="single" w:sz="4" w:space="0" w:color="auto"/>
            </w:tcBorders>
          </w:tcPr>
          <w:p w14:paraId="5FD409A6"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9.</w:t>
            </w:r>
          </w:p>
        </w:tc>
        <w:tc>
          <w:tcPr>
            <w:tcW w:w="4984" w:type="dxa"/>
            <w:tcBorders>
              <w:top w:val="single" w:sz="4" w:space="0" w:color="auto"/>
              <w:bottom w:val="single" w:sz="4" w:space="0" w:color="auto"/>
            </w:tcBorders>
          </w:tcPr>
          <w:p w14:paraId="63F7B079" w14:textId="1B670DBE" w:rsidR="00231382" w:rsidRPr="00231382" w:rsidRDefault="00FF4883"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Resolution on the discharge of the members of the Board of Directors and the CEO from liability for the financial period 1 January 2025 to 31 December 2025</w:t>
            </w:r>
          </w:p>
          <w:p w14:paraId="64830283" w14:textId="769AB2D6"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11045A4C" w14:textId="77777777" w:rsidR="00726A99" w:rsidRPr="00FF4883"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17632" behindDoc="0" locked="0" layoutInCell="1" allowOverlap="1" wp14:anchorId="3964A12E" wp14:editId="6488388D">
                  <wp:simplePos x="0" y="0"/>
                  <wp:positionH relativeFrom="column">
                    <wp:posOffset>148590</wp:posOffset>
                  </wp:positionH>
                  <wp:positionV relativeFrom="paragraph">
                    <wp:posOffset>10160</wp:posOffset>
                  </wp:positionV>
                  <wp:extent cx="1607185" cy="177800"/>
                  <wp:effectExtent l="0" t="0" r="0" b="0"/>
                  <wp:wrapNone/>
                  <wp:docPr id="1773053248" name="Picture 177305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F08CF00"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3FFA3873"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r>
      <w:tr w:rsidR="00726A99" w:rsidRPr="008368B0" w14:paraId="3EA17572" w14:textId="77777777" w:rsidTr="00445670">
        <w:tc>
          <w:tcPr>
            <w:tcW w:w="936" w:type="dxa"/>
            <w:tcBorders>
              <w:top w:val="single" w:sz="4" w:space="0" w:color="auto"/>
              <w:bottom w:val="single" w:sz="4" w:space="0" w:color="auto"/>
            </w:tcBorders>
          </w:tcPr>
          <w:p w14:paraId="2823F8EC"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10.</w:t>
            </w:r>
          </w:p>
        </w:tc>
        <w:tc>
          <w:tcPr>
            <w:tcW w:w="4984" w:type="dxa"/>
            <w:tcBorders>
              <w:top w:val="single" w:sz="4" w:space="0" w:color="auto"/>
              <w:bottom w:val="single" w:sz="4" w:space="0" w:color="auto"/>
            </w:tcBorders>
          </w:tcPr>
          <w:p w14:paraId="53DB2239" w14:textId="0768C862" w:rsidR="00726A99" w:rsidRPr="00231382" w:rsidRDefault="002812A9" w:rsidP="00231382">
            <w:pPr>
              <w:rPr>
                <w:rFonts w:ascii="Georgia Pro" w:eastAsia="Georgia Pro" w:hAnsi="Georgia Pro" w:cs="Georgia Pro"/>
                <w:sz w:val="20"/>
                <w:szCs w:val="20"/>
                <w:lang w:val="en-GB"/>
              </w:rPr>
            </w:pPr>
            <w:r>
              <w:rPr>
                <w:rFonts w:ascii="Georgia Pro" w:eastAsia="Georgia Pro" w:hAnsi="Georgia Pro" w:cs="Georgia Pro"/>
                <w:sz w:val="20"/>
                <w:szCs w:val="20"/>
                <w:lang w:val="en-GB"/>
              </w:rPr>
              <w:t>Consideration</w:t>
            </w:r>
            <w:r w:rsidR="00372ACF" w:rsidRPr="00231382">
              <w:rPr>
                <w:rFonts w:ascii="Georgia Pro" w:eastAsia="Georgia Pro" w:hAnsi="Georgia Pro" w:cs="Georgia Pro"/>
                <w:sz w:val="20"/>
                <w:szCs w:val="20"/>
                <w:lang w:val="en-GB"/>
              </w:rPr>
              <w:t xml:space="preserve"> </w:t>
            </w:r>
            <w:r w:rsidR="00FF4883" w:rsidRPr="00231382">
              <w:rPr>
                <w:rFonts w:ascii="Georgia Pro" w:eastAsia="Georgia Pro" w:hAnsi="Georgia Pro" w:cs="Georgia Pro"/>
                <w:sz w:val="20"/>
                <w:szCs w:val="20"/>
                <w:lang w:val="en-GB"/>
              </w:rPr>
              <w:t xml:space="preserve">of the remuneration report </w:t>
            </w:r>
          </w:p>
          <w:p w14:paraId="071133B4" w14:textId="5850103D"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39F93C2F" w14:textId="77777777" w:rsidR="00726A99" w:rsidRPr="00FF4883"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18656" behindDoc="0" locked="0" layoutInCell="1" allowOverlap="1" wp14:anchorId="58EE6711" wp14:editId="4CF4DBF4">
                  <wp:simplePos x="0" y="0"/>
                  <wp:positionH relativeFrom="column">
                    <wp:posOffset>147320</wp:posOffset>
                  </wp:positionH>
                  <wp:positionV relativeFrom="paragraph">
                    <wp:posOffset>9525</wp:posOffset>
                  </wp:positionV>
                  <wp:extent cx="1607185" cy="177800"/>
                  <wp:effectExtent l="0" t="0" r="0" b="0"/>
                  <wp:wrapNone/>
                  <wp:docPr id="1166702676" name="Picture 116670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2986AEF8"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2EF3160B"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r>
      <w:tr w:rsidR="00726A99" w:rsidRPr="008368B0" w14:paraId="0EF020D9" w14:textId="77777777" w:rsidTr="00445670">
        <w:tc>
          <w:tcPr>
            <w:tcW w:w="936" w:type="dxa"/>
            <w:tcBorders>
              <w:top w:val="single" w:sz="4" w:space="0" w:color="auto"/>
              <w:bottom w:val="single" w:sz="4" w:space="0" w:color="auto"/>
            </w:tcBorders>
          </w:tcPr>
          <w:p w14:paraId="53235AE6" w14:textId="77777777" w:rsidR="00726A99" w:rsidRPr="00ED048B" w:rsidRDefault="00726A99" w:rsidP="00445670">
            <w:pPr>
              <w:spacing w:line="480" w:lineRule="auto"/>
              <w:rPr>
                <w:rFonts w:ascii="Georgia Pro" w:eastAsia="Georgia Pro" w:hAnsi="Georgia Pro" w:cs="Georgia Pro"/>
                <w:sz w:val="20"/>
                <w:szCs w:val="20"/>
              </w:rPr>
            </w:pPr>
            <w:r>
              <w:rPr>
                <w:rFonts w:ascii="Georgia Pro" w:eastAsia="Georgia Pro" w:hAnsi="Georgia Pro" w:cs="Georgia Pro"/>
                <w:sz w:val="20"/>
                <w:szCs w:val="20"/>
              </w:rPr>
              <w:t>11.</w:t>
            </w:r>
          </w:p>
        </w:tc>
        <w:tc>
          <w:tcPr>
            <w:tcW w:w="4984" w:type="dxa"/>
            <w:tcBorders>
              <w:top w:val="single" w:sz="4" w:space="0" w:color="auto"/>
              <w:bottom w:val="single" w:sz="4" w:space="0" w:color="auto"/>
            </w:tcBorders>
          </w:tcPr>
          <w:p w14:paraId="1C540D9F" w14:textId="679C6737" w:rsidR="00726A99" w:rsidRPr="00231382" w:rsidRDefault="002812A9" w:rsidP="00231382">
            <w:pPr>
              <w:rPr>
                <w:rFonts w:ascii="Georgia Pro" w:eastAsia="Georgia Pro" w:hAnsi="Georgia Pro" w:cs="Georgia Pro"/>
                <w:sz w:val="20"/>
                <w:szCs w:val="20"/>
                <w:lang w:val="en-GB"/>
              </w:rPr>
            </w:pPr>
            <w:r>
              <w:rPr>
                <w:rFonts w:ascii="Georgia Pro" w:eastAsia="Georgia Pro" w:hAnsi="Georgia Pro" w:cs="Georgia Pro"/>
                <w:sz w:val="20"/>
                <w:szCs w:val="20"/>
                <w:lang w:val="en-GB"/>
              </w:rPr>
              <w:t>Consideration</w:t>
            </w:r>
            <w:r w:rsidR="00372ACF" w:rsidRPr="00231382">
              <w:rPr>
                <w:rFonts w:ascii="Georgia Pro" w:eastAsia="Georgia Pro" w:hAnsi="Georgia Pro" w:cs="Georgia Pro"/>
                <w:sz w:val="20"/>
                <w:szCs w:val="20"/>
                <w:lang w:val="en-GB"/>
              </w:rPr>
              <w:t xml:space="preserve"> o</w:t>
            </w:r>
            <w:r w:rsidR="00FF4883" w:rsidRPr="00231382">
              <w:rPr>
                <w:rFonts w:ascii="Georgia Pro" w:eastAsia="Georgia Pro" w:hAnsi="Georgia Pro" w:cs="Georgia Pro"/>
                <w:sz w:val="20"/>
                <w:szCs w:val="20"/>
                <w:lang w:val="en-GB"/>
              </w:rPr>
              <w:t xml:space="preserve">f the remuneration policy </w:t>
            </w:r>
          </w:p>
          <w:p w14:paraId="0E630425" w14:textId="2BF72D78"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07A2CA13" w14:textId="77777777" w:rsidR="00726A99" w:rsidRPr="00FF4883" w:rsidRDefault="00726A99" w:rsidP="00445670">
            <w:pPr>
              <w:spacing w:line="480" w:lineRule="auto"/>
              <w:jc w:val="center"/>
              <w:rPr>
                <w:sz w:val="20"/>
                <w:szCs w:val="20"/>
                <w:lang w:val="en-US"/>
              </w:rPr>
            </w:pPr>
            <w:r w:rsidRPr="00ED048B">
              <w:rPr>
                <w:noProof/>
                <w:sz w:val="20"/>
                <w:szCs w:val="20"/>
              </w:rPr>
              <w:drawing>
                <wp:anchor distT="0" distB="0" distL="114300" distR="114300" simplePos="0" relativeHeight="251725824" behindDoc="0" locked="0" layoutInCell="1" allowOverlap="1" wp14:anchorId="68A7053E" wp14:editId="6A81010D">
                  <wp:simplePos x="0" y="0"/>
                  <wp:positionH relativeFrom="column">
                    <wp:posOffset>146050</wp:posOffset>
                  </wp:positionH>
                  <wp:positionV relativeFrom="paragraph">
                    <wp:posOffset>5080</wp:posOffset>
                  </wp:positionV>
                  <wp:extent cx="1607185" cy="177800"/>
                  <wp:effectExtent l="0" t="0" r="0" b="0"/>
                  <wp:wrapNone/>
                  <wp:docPr id="297747067" name="Picture 29774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B2EEB16"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21FD569A" w14:textId="77777777" w:rsidR="00726A99" w:rsidRPr="00FF4883"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7E720852" w14:textId="77777777" w:rsidTr="00445670">
        <w:tc>
          <w:tcPr>
            <w:tcW w:w="936" w:type="dxa"/>
            <w:tcBorders>
              <w:top w:val="single" w:sz="4" w:space="0" w:color="auto"/>
              <w:bottom w:val="single" w:sz="4" w:space="0" w:color="auto"/>
            </w:tcBorders>
          </w:tcPr>
          <w:p w14:paraId="2D28E293"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2</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61723C0A" w14:textId="61B051A8" w:rsidR="00726A99" w:rsidRPr="00231382" w:rsidRDefault="00372ACF"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Resolution on the remuneration of the members of the Board of Director</w:t>
            </w:r>
            <w:r w:rsidR="0016609E">
              <w:rPr>
                <w:rFonts w:ascii="Georgia Pro" w:eastAsia="Georgia Pro" w:hAnsi="Georgia Pro" w:cs="Georgia Pro"/>
                <w:sz w:val="20"/>
                <w:szCs w:val="20"/>
                <w:lang w:val="en-GB"/>
              </w:rPr>
              <w:t>s</w:t>
            </w:r>
          </w:p>
          <w:p w14:paraId="1488EEA8" w14:textId="3CC7000D"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643860EC" w14:textId="77777777" w:rsidR="00726A99" w:rsidRPr="00372ACF"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19680" behindDoc="0" locked="0" layoutInCell="1" allowOverlap="1" wp14:anchorId="72122E48" wp14:editId="3E8662D6">
                  <wp:simplePos x="0" y="0"/>
                  <wp:positionH relativeFrom="column">
                    <wp:posOffset>147320</wp:posOffset>
                  </wp:positionH>
                  <wp:positionV relativeFrom="paragraph">
                    <wp:posOffset>8890</wp:posOffset>
                  </wp:positionV>
                  <wp:extent cx="1607185" cy="177800"/>
                  <wp:effectExtent l="0" t="0" r="0" b="0"/>
                  <wp:wrapNone/>
                  <wp:docPr id="360134625" name="Picture 36013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1EB18EC"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1327F1C0"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24F9C72D" w14:textId="77777777" w:rsidTr="00445670">
        <w:tc>
          <w:tcPr>
            <w:tcW w:w="936" w:type="dxa"/>
            <w:tcBorders>
              <w:top w:val="single" w:sz="4" w:space="0" w:color="auto"/>
              <w:bottom w:val="single" w:sz="4" w:space="0" w:color="auto"/>
            </w:tcBorders>
          </w:tcPr>
          <w:p w14:paraId="77B62D1E"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3</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2E5D1B0F" w14:textId="76308F41" w:rsidR="00726A99" w:rsidRPr="00231382" w:rsidRDefault="00372ACF"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 xml:space="preserve">Resolution on the number of </w:t>
            </w:r>
            <w:r w:rsidR="0016609E">
              <w:rPr>
                <w:rFonts w:ascii="Georgia Pro" w:eastAsia="Georgia Pro" w:hAnsi="Georgia Pro" w:cs="Georgia Pro"/>
                <w:sz w:val="20"/>
                <w:szCs w:val="20"/>
                <w:lang w:val="en-GB"/>
              </w:rPr>
              <w:t>m</w:t>
            </w:r>
            <w:r w:rsidRPr="00231382">
              <w:rPr>
                <w:rFonts w:ascii="Georgia Pro" w:eastAsia="Georgia Pro" w:hAnsi="Georgia Pro" w:cs="Georgia Pro"/>
                <w:sz w:val="20"/>
                <w:szCs w:val="20"/>
                <w:lang w:val="en-GB"/>
              </w:rPr>
              <w:t>embers of the Board of Directors</w:t>
            </w:r>
          </w:p>
          <w:p w14:paraId="22EDD781" w14:textId="27566673"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1971303B" w14:textId="77777777" w:rsidR="00726A99" w:rsidRPr="00372ACF"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20704" behindDoc="0" locked="0" layoutInCell="1" allowOverlap="1" wp14:anchorId="448A8E20" wp14:editId="127B2810">
                  <wp:simplePos x="0" y="0"/>
                  <wp:positionH relativeFrom="column">
                    <wp:posOffset>148590</wp:posOffset>
                  </wp:positionH>
                  <wp:positionV relativeFrom="paragraph">
                    <wp:posOffset>8255</wp:posOffset>
                  </wp:positionV>
                  <wp:extent cx="1607185" cy="177800"/>
                  <wp:effectExtent l="0" t="0" r="0" b="0"/>
                  <wp:wrapNone/>
                  <wp:docPr id="1616393504" name="Picture 161639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2653FC09"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7EF8AC5F"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44029FED" w14:textId="77777777" w:rsidTr="00445670">
        <w:tc>
          <w:tcPr>
            <w:tcW w:w="936" w:type="dxa"/>
            <w:tcBorders>
              <w:top w:val="single" w:sz="4" w:space="0" w:color="auto"/>
              <w:bottom w:val="single" w:sz="4" w:space="0" w:color="auto"/>
            </w:tcBorders>
          </w:tcPr>
          <w:p w14:paraId="1D5ADD32"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4</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267FA4A3" w14:textId="3FF4AE7E" w:rsidR="00231382" w:rsidRDefault="00372ACF"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Election of</w:t>
            </w:r>
            <w:r w:rsidR="0016609E">
              <w:rPr>
                <w:rFonts w:ascii="Georgia Pro" w:eastAsia="Georgia Pro" w:hAnsi="Georgia Pro" w:cs="Georgia Pro"/>
                <w:sz w:val="20"/>
                <w:szCs w:val="20"/>
                <w:lang w:val="en-GB"/>
              </w:rPr>
              <w:t xml:space="preserve"> the</w:t>
            </w:r>
            <w:r w:rsidRPr="00231382">
              <w:rPr>
                <w:rFonts w:ascii="Georgia Pro" w:eastAsia="Georgia Pro" w:hAnsi="Georgia Pro" w:cs="Georgia Pro"/>
                <w:sz w:val="20"/>
                <w:szCs w:val="20"/>
                <w:lang w:val="en-GB"/>
              </w:rPr>
              <w:t xml:space="preserve"> </w:t>
            </w:r>
            <w:r w:rsidR="0016609E">
              <w:rPr>
                <w:rFonts w:ascii="Georgia Pro" w:eastAsia="Georgia Pro" w:hAnsi="Georgia Pro" w:cs="Georgia Pro"/>
                <w:sz w:val="20"/>
                <w:szCs w:val="20"/>
                <w:lang w:val="en-GB"/>
              </w:rPr>
              <w:t>m</w:t>
            </w:r>
            <w:r w:rsidRPr="00231382">
              <w:rPr>
                <w:rFonts w:ascii="Georgia Pro" w:eastAsia="Georgia Pro" w:hAnsi="Georgia Pro" w:cs="Georgia Pro"/>
                <w:sz w:val="20"/>
                <w:szCs w:val="20"/>
                <w:lang w:val="en-GB"/>
              </w:rPr>
              <w:t>embers of the Board of Directo</w:t>
            </w:r>
            <w:r w:rsidR="00231382" w:rsidRPr="00231382">
              <w:rPr>
                <w:rFonts w:ascii="Georgia Pro" w:eastAsia="Georgia Pro" w:hAnsi="Georgia Pro" w:cs="Georgia Pro"/>
                <w:sz w:val="20"/>
                <w:szCs w:val="20"/>
                <w:lang w:val="en-GB"/>
              </w:rPr>
              <w:t>rs</w:t>
            </w:r>
          </w:p>
          <w:p w14:paraId="41E48475" w14:textId="7C467CDC"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76BA464E" w14:textId="77777777" w:rsidR="00726A99" w:rsidRPr="00372ACF"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21728" behindDoc="0" locked="0" layoutInCell="1" allowOverlap="1" wp14:anchorId="19BC9766" wp14:editId="7308F69F">
                  <wp:simplePos x="0" y="0"/>
                  <wp:positionH relativeFrom="column">
                    <wp:posOffset>150495</wp:posOffset>
                  </wp:positionH>
                  <wp:positionV relativeFrom="paragraph">
                    <wp:posOffset>14605</wp:posOffset>
                  </wp:positionV>
                  <wp:extent cx="1607185" cy="177800"/>
                  <wp:effectExtent l="0" t="0" r="0" b="0"/>
                  <wp:wrapNone/>
                  <wp:docPr id="416796756" name="Picture 41679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3281B51"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14ACCB5E" w14:textId="77777777" w:rsidR="00726A99" w:rsidRPr="00372ACF"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6069CFE8" w14:textId="77777777" w:rsidTr="00445670">
        <w:tc>
          <w:tcPr>
            <w:tcW w:w="936" w:type="dxa"/>
            <w:tcBorders>
              <w:top w:val="single" w:sz="4" w:space="0" w:color="auto"/>
              <w:bottom w:val="single" w:sz="4" w:space="0" w:color="auto"/>
            </w:tcBorders>
          </w:tcPr>
          <w:p w14:paraId="33BE2B94"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5</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450AF4A9" w14:textId="28D6F79C" w:rsidR="00726A99" w:rsidRDefault="00231382" w:rsidP="00231382">
            <w:pPr>
              <w:tabs>
                <w:tab w:val="right" w:pos="4768"/>
              </w:tabs>
              <w:ind w:left="2608" w:hanging="2608"/>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Resolution on the remuneration of the auditor</w:t>
            </w:r>
          </w:p>
          <w:p w14:paraId="219A967F" w14:textId="09DBD716" w:rsidR="00231382" w:rsidRPr="00231382" w:rsidRDefault="00231382" w:rsidP="00231382">
            <w:pPr>
              <w:tabs>
                <w:tab w:val="right" w:pos="4768"/>
              </w:tabs>
              <w:ind w:left="2608" w:hanging="2608"/>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428C55C9" w14:textId="77777777" w:rsidR="00726A99" w:rsidRPr="00231382"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22752" behindDoc="0" locked="0" layoutInCell="1" allowOverlap="1" wp14:anchorId="39EA3869" wp14:editId="6982D75A">
                  <wp:simplePos x="0" y="0"/>
                  <wp:positionH relativeFrom="column">
                    <wp:posOffset>149860</wp:posOffset>
                  </wp:positionH>
                  <wp:positionV relativeFrom="paragraph">
                    <wp:posOffset>12700</wp:posOffset>
                  </wp:positionV>
                  <wp:extent cx="1607185" cy="177800"/>
                  <wp:effectExtent l="0" t="0" r="0" b="0"/>
                  <wp:wrapNone/>
                  <wp:docPr id="1011220459" name="Picture 101122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1CC3DD15"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21053909"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r>
      <w:tr w:rsidR="00726A99" w:rsidRPr="00ED048B" w14:paraId="3E1F0117" w14:textId="77777777" w:rsidTr="00445670">
        <w:tc>
          <w:tcPr>
            <w:tcW w:w="936" w:type="dxa"/>
            <w:tcBorders>
              <w:top w:val="single" w:sz="4" w:space="0" w:color="auto"/>
              <w:bottom w:val="single" w:sz="4" w:space="0" w:color="auto"/>
            </w:tcBorders>
          </w:tcPr>
          <w:p w14:paraId="5659D59D" w14:textId="77777777" w:rsidR="00726A99" w:rsidRPr="00ED048B" w:rsidRDefault="00726A99" w:rsidP="00445670">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6</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4F64DC2C" w14:textId="5F9090A3" w:rsidR="00726A99" w:rsidRPr="00231382" w:rsidRDefault="00231382"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Election of the auditor</w:t>
            </w:r>
          </w:p>
        </w:tc>
        <w:tc>
          <w:tcPr>
            <w:tcW w:w="1198" w:type="dxa"/>
            <w:tcBorders>
              <w:top w:val="single" w:sz="4" w:space="0" w:color="auto"/>
              <w:bottom w:val="single" w:sz="4" w:space="0" w:color="auto"/>
            </w:tcBorders>
          </w:tcPr>
          <w:p w14:paraId="6B5F72A7" w14:textId="77777777" w:rsidR="00726A99" w:rsidRPr="00ED048B" w:rsidRDefault="00726A99" w:rsidP="00445670">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23776" behindDoc="0" locked="0" layoutInCell="1" allowOverlap="1" wp14:anchorId="5B8C9546" wp14:editId="3B4788C1">
                  <wp:simplePos x="0" y="0"/>
                  <wp:positionH relativeFrom="column">
                    <wp:posOffset>147955</wp:posOffset>
                  </wp:positionH>
                  <wp:positionV relativeFrom="paragraph">
                    <wp:posOffset>13335</wp:posOffset>
                  </wp:positionV>
                  <wp:extent cx="1607185" cy="177800"/>
                  <wp:effectExtent l="0" t="0" r="0" b="0"/>
                  <wp:wrapNone/>
                  <wp:docPr id="1294292436" name="Picture 129429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47BE555F" w14:textId="77777777" w:rsidR="00726A99" w:rsidRPr="00ED048B" w:rsidRDefault="00726A99" w:rsidP="00445670">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6BDDFC25" w14:textId="77777777" w:rsidR="00726A99" w:rsidRPr="00ED048B" w:rsidRDefault="00726A99" w:rsidP="00445670">
            <w:pPr>
              <w:spacing w:line="480" w:lineRule="auto"/>
              <w:jc w:val="center"/>
              <w:rPr>
                <w:rFonts w:ascii="Georgia Pro" w:eastAsia="Georgia Pro" w:hAnsi="Georgia Pro" w:cs="Georgia Pro"/>
                <w:sz w:val="20"/>
                <w:szCs w:val="20"/>
              </w:rPr>
            </w:pPr>
          </w:p>
        </w:tc>
      </w:tr>
      <w:tr w:rsidR="00726A99" w:rsidRPr="007B2F67" w14:paraId="1E31FEAF" w14:textId="77777777" w:rsidTr="00445670">
        <w:tc>
          <w:tcPr>
            <w:tcW w:w="936" w:type="dxa"/>
            <w:tcBorders>
              <w:top w:val="single" w:sz="4" w:space="0" w:color="auto"/>
              <w:bottom w:val="single" w:sz="4" w:space="0" w:color="auto"/>
            </w:tcBorders>
          </w:tcPr>
          <w:p w14:paraId="4679ADB1" w14:textId="77777777" w:rsidR="00726A99" w:rsidRPr="00ED048B" w:rsidRDefault="00726A99" w:rsidP="00445670">
            <w:pPr>
              <w:spacing w:line="480" w:lineRule="auto"/>
              <w:rPr>
                <w:rFonts w:ascii="Georgia Pro" w:eastAsia="Georgia Pro" w:hAnsi="Georgia Pro" w:cs="Georgia Pro"/>
                <w:sz w:val="20"/>
                <w:szCs w:val="20"/>
              </w:rPr>
            </w:pPr>
            <w:r>
              <w:rPr>
                <w:rFonts w:ascii="Georgia Pro" w:eastAsia="Georgia Pro" w:hAnsi="Georgia Pro" w:cs="Georgia Pro"/>
                <w:sz w:val="20"/>
                <w:szCs w:val="20"/>
              </w:rPr>
              <w:t>17.</w:t>
            </w:r>
          </w:p>
        </w:tc>
        <w:tc>
          <w:tcPr>
            <w:tcW w:w="4984" w:type="dxa"/>
            <w:tcBorders>
              <w:top w:val="single" w:sz="4" w:space="0" w:color="auto"/>
              <w:bottom w:val="single" w:sz="4" w:space="0" w:color="auto"/>
            </w:tcBorders>
          </w:tcPr>
          <w:p w14:paraId="768CADF7" w14:textId="77777777" w:rsidR="00726A99" w:rsidRPr="00231382" w:rsidRDefault="00231382"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Resolution on the remuneration of the sustainability reporting assurer</w:t>
            </w:r>
          </w:p>
          <w:p w14:paraId="45092D14" w14:textId="560CA287"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0C132093" w14:textId="77777777" w:rsidR="00726A99" w:rsidRPr="00231382" w:rsidRDefault="00726A99" w:rsidP="00445670">
            <w:pPr>
              <w:spacing w:line="480" w:lineRule="auto"/>
              <w:ind w:firstLine="155"/>
              <w:jc w:val="center"/>
              <w:rPr>
                <w:sz w:val="20"/>
                <w:szCs w:val="20"/>
                <w:lang w:val="en-US"/>
              </w:rPr>
            </w:pPr>
            <w:r w:rsidRPr="00ED048B">
              <w:rPr>
                <w:noProof/>
                <w:sz w:val="20"/>
                <w:szCs w:val="20"/>
              </w:rPr>
              <w:drawing>
                <wp:anchor distT="0" distB="0" distL="114300" distR="114300" simplePos="0" relativeHeight="251726848" behindDoc="0" locked="0" layoutInCell="1" allowOverlap="1" wp14:anchorId="42562449" wp14:editId="7DBAEBFE">
                  <wp:simplePos x="0" y="0"/>
                  <wp:positionH relativeFrom="column">
                    <wp:posOffset>155575</wp:posOffset>
                  </wp:positionH>
                  <wp:positionV relativeFrom="paragraph">
                    <wp:posOffset>10795</wp:posOffset>
                  </wp:positionV>
                  <wp:extent cx="1607185" cy="177800"/>
                  <wp:effectExtent l="0" t="0" r="0" b="0"/>
                  <wp:wrapNone/>
                  <wp:docPr id="90142400" name="Picture 9014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54D565BE"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19AD08A9"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70C3AC5A" w14:textId="77777777" w:rsidTr="00445670">
        <w:tc>
          <w:tcPr>
            <w:tcW w:w="936" w:type="dxa"/>
            <w:tcBorders>
              <w:top w:val="single" w:sz="4" w:space="0" w:color="auto"/>
              <w:bottom w:val="single" w:sz="4" w:space="0" w:color="auto"/>
            </w:tcBorders>
          </w:tcPr>
          <w:p w14:paraId="7F043764" w14:textId="77777777" w:rsidR="00726A99" w:rsidRDefault="00726A99" w:rsidP="00445670">
            <w:pPr>
              <w:spacing w:line="480" w:lineRule="auto"/>
              <w:rPr>
                <w:rFonts w:ascii="Georgia Pro" w:eastAsia="Georgia Pro" w:hAnsi="Georgia Pro" w:cs="Georgia Pro"/>
                <w:sz w:val="20"/>
                <w:szCs w:val="20"/>
              </w:rPr>
            </w:pPr>
            <w:r>
              <w:rPr>
                <w:rFonts w:ascii="Georgia Pro" w:eastAsia="Georgia Pro" w:hAnsi="Georgia Pro" w:cs="Georgia Pro"/>
                <w:sz w:val="20"/>
                <w:szCs w:val="20"/>
              </w:rPr>
              <w:t>18.</w:t>
            </w:r>
          </w:p>
        </w:tc>
        <w:tc>
          <w:tcPr>
            <w:tcW w:w="4984" w:type="dxa"/>
            <w:tcBorders>
              <w:top w:val="single" w:sz="4" w:space="0" w:color="auto"/>
              <w:bottom w:val="single" w:sz="4" w:space="0" w:color="auto"/>
            </w:tcBorders>
          </w:tcPr>
          <w:p w14:paraId="5FCE03E4" w14:textId="6E72AC29" w:rsidR="00726A99" w:rsidRPr="00231382" w:rsidRDefault="00231382"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Election of the sustainability reporting assurer</w:t>
            </w:r>
          </w:p>
        </w:tc>
        <w:tc>
          <w:tcPr>
            <w:tcW w:w="1198" w:type="dxa"/>
            <w:tcBorders>
              <w:top w:val="single" w:sz="4" w:space="0" w:color="auto"/>
              <w:bottom w:val="single" w:sz="4" w:space="0" w:color="auto"/>
            </w:tcBorders>
          </w:tcPr>
          <w:p w14:paraId="7D7838BC" w14:textId="77777777" w:rsidR="00726A99" w:rsidRPr="00231382" w:rsidRDefault="00726A99" w:rsidP="00445670">
            <w:pPr>
              <w:spacing w:line="480" w:lineRule="auto"/>
              <w:jc w:val="center"/>
              <w:rPr>
                <w:sz w:val="20"/>
                <w:szCs w:val="20"/>
                <w:lang w:val="en-US"/>
              </w:rPr>
            </w:pPr>
            <w:r w:rsidRPr="00ED048B">
              <w:rPr>
                <w:noProof/>
                <w:sz w:val="20"/>
                <w:szCs w:val="20"/>
              </w:rPr>
              <w:drawing>
                <wp:anchor distT="0" distB="0" distL="114300" distR="114300" simplePos="0" relativeHeight="251727872" behindDoc="0" locked="0" layoutInCell="1" allowOverlap="1" wp14:anchorId="06FC698F" wp14:editId="1C6A5736">
                  <wp:simplePos x="0" y="0"/>
                  <wp:positionH relativeFrom="column">
                    <wp:posOffset>155575</wp:posOffset>
                  </wp:positionH>
                  <wp:positionV relativeFrom="paragraph">
                    <wp:posOffset>26670</wp:posOffset>
                  </wp:positionV>
                  <wp:extent cx="1607185" cy="177800"/>
                  <wp:effectExtent l="0" t="0" r="0" b="0"/>
                  <wp:wrapNone/>
                  <wp:docPr id="278927693" name="Picture 27892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8258E9E"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23DD02DD"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r>
      <w:tr w:rsidR="00726A99" w:rsidRPr="007B2F67" w14:paraId="3BAC78D9" w14:textId="77777777" w:rsidTr="00445670">
        <w:tc>
          <w:tcPr>
            <w:tcW w:w="936" w:type="dxa"/>
            <w:tcBorders>
              <w:top w:val="single" w:sz="4" w:space="0" w:color="auto"/>
              <w:bottom w:val="single" w:sz="4" w:space="0" w:color="auto"/>
            </w:tcBorders>
          </w:tcPr>
          <w:p w14:paraId="1DB7F142" w14:textId="77777777" w:rsidR="00726A99" w:rsidRDefault="00726A99" w:rsidP="00445670">
            <w:pPr>
              <w:spacing w:line="480" w:lineRule="auto"/>
              <w:rPr>
                <w:rFonts w:ascii="Georgia Pro" w:eastAsia="Georgia Pro" w:hAnsi="Georgia Pro" w:cs="Georgia Pro"/>
                <w:sz w:val="20"/>
                <w:szCs w:val="20"/>
              </w:rPr>
            </w:pPr>
            <w:r>
              <w:rPr>
                <w:rFonts w:ascii="Georgia Pro" w:eastAsia="Georgia Pro" w:hAnsi="Georgia Pro" w:cs="Georgia Pro"/>
                <w:sz w:val="20"/>
                <w:szCs w:val="20"/>
              </w:rPr>
              <w:t>19.</w:t>
            </w:r>
          </w:p>
        </w:tc>
        <w:tc>
          <w:tcPr>
            <w:tcW w:w="4984" w:type="dxa"/>
            <w:tcBorders>
              <w:top w:val="single" w:sz="4" w:space="0" w:color="auto"/>
              <w:bottom w:val="single" w:sz="4" w:space="0" w:color="auto"/>
            </w:tcBorders>
          </w:tcPr>
          <w:p w14:paraId="6B0ED92C" w14:textId="77777777" w:rsidR="00726A99" w:rsidRPr="00231382" w:rsidRDefault="00231382"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 xml:space="preserve">Authorizing the Board of Directors to decide on a share issue and on granting option rights and other special rights entitling to shares </w:t>
            </w:r>
          </w:p>
          <w:p w14:paraId="34AF2E7E" w14:textId="0C07BCC3"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3F97767C" w14:textId="77777777" w:rsidR="00726A99" w:rsidRPr="008368B0" w:rsidRDefault="00726A99" w:rsidP="00445670">
            <w:pPr>
              <w:spacing w:line="480" w:lineRule="auto"/>
              <w:jc w:val="center"/>
              <w:rPr>
                <w:sz w:val="20"/>
                <w:szCs w:val="20"/>
                <w:lang w:val="en-GB"/>
              </w:rPr>
            </w:pPr>
            <w:r w:rsidRPr="00ED048B">
              <w:rPr>
                <w:noProof/>
                <w:sz w:val="20"/>
                <w:szCs w:val="20"/>
              </w:rPr>
              <w:drawing>
                <wp:anchor distT="0" distB="0" distL="114300" distR="114300" simplePos="0" relativeHeight="251728896" behindDoc="0" locked="0" layoutInCell="1" allowOverlap="1" wp14:anchorId="36A0784D" wp14:editId="4533F8F7">
                  <wp:simplePos x="0" y="0"/>
                  <wp:positionH relativeFrom="column">
                    <wp:posOffset>155575</wp:posOffset>
                  </wp:positionH>
                  <wp:positionV relativeFrom="paragraph">
                    <wp:posOffset>42545</wp:posOffset>
                  </wp:positionV>
                  <wp:extent cx="1607185" cy="177800"/>
                  <wp:effectExtent l="0" t="0" r="0" b="0"/>
                  <wp:wrapNone/>
                  <wp:docPr id="1218945515" name="Picture 121894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0A93D4D" w14:textId="77777777" w:rsidR="00726A99" w:rsidRPr="008368B0" w:rsidRDefault="00726A99" w:rsidP="00445670">
            <w:pPr>
              <w:spacing w:line="480" w:lineRule="auto"/>
              <w:jc w:val="center"/>
              <w:rPr>
                <w:rFonts w:ascii="Georgia Pro" w:eastAsia="Georgia Pro" w:hAnsi="Georgia Pro" w:cs="Georgia Pro"/>
                <w:sz w:val="20"/>
                <w:szCs w:val="20"/>
                <w:lang w:val="en-GB"/>
              </w:rPr>
            </w:pPr>
          </w:p>
        </w:tc>
        <w:tc>
          <w:tcPr>
            <w:tcW w:w="1632" w:type="dxa"/>
            <w:tcBorders>
              <w:top w:val="single" w:sz="4" w:space="0" w:color="auto"/>
              <w:bottom w:val="single" w:sz="4" w:space="0" w:color="auto"/>
            </w:tcBorders>
          </w:tcPr>
          <w:p w14:paraId="67A18D09" w14:textId="77777777" w:rsidR="00726A99" w:rsidRPr="008368B0" w:rsidRDefault="00726A99" w:rsidP="00445670">
            <w:pPr>
              <w:spacing w:line="480" w:lineRule="auto"/>
              <w:jc w:val="center"/>
              <w:rPr>
                <w:rFonts w:ascii="Georgia Pro" w:eastAsia="Georgia Pro" w:hAnsi="Georgia Pro" w:cs="Georgia Pro"/>
                <w:sz w:val="20"/>
                <w:szCs w:val="20"/>
                <w:lang w:val="en-GB"/>
              </w:rPr>
            </w:pPr>
          </w:p>
        </w:tc>
      </w:tr>
      <w:tr w:rsidR="00726A99" w:rsidRPr="007B2F67" w14:paraId="2A60C505" w14:textId="77777777" w:rsidTr="00445670">
        <w:tc>
          <w:tcPr>
            <w:tcW w:w="936" w:type="dxa"/>
            <w:tcBorders>
              <w:top w:val="single" w:sz="4" w:space="0" w:color="auto"/>
              <w:bottom w:val="single" w:sz="4" w:space="0" w:color="auto"/>
            </w:tcBorders>
          </w:tcPr>
          <w:p w14:paraId="62A4E9DB" w14:textId="77777777" w:rsidR="00726A99" w:rsidRPr="00ED048B" w:rsidRDefault="00726A99" w:rsidP="00445670">
            <w:pPr>
              <w:spacing w:line="480" w:lineRule="auto"/>
              <w:rPr>
                <w:rFonts w:ascii="Georgia Pro" w:eastAsia="Georgia Pro" w:hAnsi="Georgia Pro" w:cs="Georgia Pro"/>
                <w:sz w:val="20"/>
                <w:szCs w:val="20"/>
              </w:rPr>
            </w:pPr>
            <w:r>
              <w:rPr>
                <w:rFonts w:ascii="Georgia Pro" w:eastAsia="Georgia Pro" w:hAnsi="Georgia Pro" w:cs="Georgia Pro"/>
                <w:sz w:val="20"/>
                <w:szCs w:val="20"/>
              </w:rPr>
              <w:t>20</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457FFD88" w14:textId="59E5DB5C" w:rsidR="00726A99" w:rsidRPr="00231382" w:rsidRDefault="00231382" w:rsidP="00231382">
            <w:pPr>
              <w:rPr>
                <w:rFonts w:ascii="Georgia Pro" w:eastAsia="Georgia Pro" w:hAnsi="Georgia Pro" w:cs="Georgia Pro"/>
                <w:sz w:val="20"/>
                <w:szCs w:val="20"/>
                <w:lang w:val="en-GB"/>
              </w:rPr>
            </w:pPr>
            <w:r w:rsidRPr="00231382">
              <w:rPr>
                <w:rFonts w:ascii="Georgia Pro" w:eastAsia="Georgia Pro" w:hAnsi="Georgia Pro" w:cs="Georgia Pro"/>
                <w:sz w:val="20"/>
                <w:szCs w:val="20"/>
                <w:lang w:val="en-GB"/>
              </w:rPr>
              <w:t>Authori</w:t>
            </w:r>
            <w:r w:rsidR="0016609E">
              <w:rPr>
                <w:rFonts w:ascii="Georgia Pro" w:eastAsia="Georgia Pro" w:hAnsi="Georgia Pro" w:cs="Georgia Pro"/>
                <w:sz w:val="20"/>
                <w:szCs w:val="20"/>
                <w:lang w:val="en-GB"/>
              </w:rPr>
              <w:t>z</w:t>
            </w:r>
            <w:r w:rsidRPr="00231382">
              <w:rPr>
                <w:rFonts w:ascii="Georgia Pro" w:eastAsia="Georgia Pro" w:hAnsi="Georgia Pro" w:cs="Georgia Pro"/>
                <w:sz w:val="20"/>
                <w:szCs w:val="20"/>
                <w:lang w:val="en-GB"/>
              </w:rPr>
              <w:t>ing the Board of Directors to decide on the repurchase and/or on the acceptance as pledge of the Company’s own shares</w:t>
            </w:r>
          </w:p>
          <w:p w14:paraId="6BAC6C45" w14:textId="32F8A516" w:rsidR="00231382" w:rsidRPr="00231382" w:rsidRDefault="00231382" w:rsidP="00231382">
            <w:pPr>
              <w:rPr>
                <w:rFonts w:ascii="Georgia Pro" w:eastAsia="Georgia Pro" w:hAnsi="Georgia Pro" w:cs="Georgia Pro"/>
                <w:sz w:val="20"/>
                <w:szCs w:val="20"/>
                <w:lang w:val="en-GB"/>
              </w:rPr>
            </w:pPr>
          </w:p>
        </w:tc>
        <w:tc>
          <w:tcPr>
            <w:tcW w:w="1198" w:type="dxa"/>
            <w:tcBorders>
              <w:top w:val="single" w:sz="4" w:space="0" w:color="auto"/>
              <w:bottom w:val="single" w:sz="4" w:space="0" w:color="auto"/>
            </w:tcBorders>
          </w:tcPr>
          <w:p w14:paraId="50C27A9E" w14:textId="77777777" w:rsidR="00726A99" w:rsidRPr="00231382" w:rsidRDefault="00726A99" w:rsidP="00445670">
            <w:pPr>
              <w:spacing w:line="480" w:lineRule="auto"/>
              <w:jc w:val="center"/>
              <w:rPr>
                <w:rFonts w:ascii="Georgia Pro" w:eastAsia="Georgia Pro" w:hAnsi="Georgia Pro" w:cs="Georgia Pro"/>
                <w:sz w:val="20"/>
                <w:szCs w:val="20"/>
                <w:lang w:val="en-US"/>
              </w:rPr>
            </w:pPr>
            <w:r w:rsidRPr="00ED048B">
              <w:rPr>
                <w:noProof/>
                <w:sz w:val="20"/>
                <w:szCs w:val="20"/>
              </w:rPr>
              <w:drawing>
                <wp:anchor distT="0" distB="0" distL="114300" distR="114300" simplePos="0" relativeHeight="251724800" behindDoc="0" locked="0" layoutInCell="1" allowOverlap="1" wp14:anchorId="75E2F125" wp14:editId="1E4A1B58">
                  <wp:simplePos x="0" y="0"/>
                  <wp:positionH relativeFrom="column">
                    <wp:posOffset>151130</wp:posOffset>
                  </wp:positionH>
                  <wp:positionV relativeFrom="paragraph">
                    <wp:posOffset>12700</wp:posOffset>
                  </wp:positionV>
                  <wp:extent cx="1607185" cy="177800"/>
                  <wp:effectExtent l="0" t="0" r="0" b="0"/>
                  <wp:wrapNone/>
                  <wp:docPr id="1892043055" name="Picture 189204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4FE6DA70"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c>
          <w:tcPr>
            <w:tcW w:w="1632" w:type="dxa"/>
            <w:tcBorders>
              <w:top w:val="single" w:sz="4" w:space="0" w:color="auto"/>
              <w:bottom w:val="single" w:sz="4" w:space="0" w:color="auto"/>
            </w:tcBorders>
          </w:tcPr>
          <w:p w14:paraId="6656C8C3" w14:textId="77777777" w:rsidR="00726A99" w:rsidRPr="00231382" w:rsidRDefault="00726A99" w:rsidP="00445670">
            <w:pPr>
              <w:spacing w:line="480" w:lineRule="auto"/>
              <w:jc w:val="center"/>
              <w:rPr>
                <w:rFonts w:ascii="Georgia Pro" w:eastAsia="Georgia Pro" w:hAnsi="Georgia Pro" w:cs="Georgia Pro"/>
                <w:sz w:val="20"/>
                <w:szCs w:val="20"/>
                <w:lang w:val="en-US"/>
              </w:rPr>
            </w:pPr>
          </w:p>
        </w:tc>
      </w:tr>
      <w:bookmarkEnd w:id="3"/>
    </w:tbl>
    <w:p w14:paraId="7B274EF6" w14:textId="77777777" w:rsidR="00726A99" w:rsidRPr="00231382" w:rsidRDefault="00726A99" w:rsidP="00726A99">
      <w:pPr>
        <w:rPr>
          <w:rFonts w:eastAsia="Georgia Pro"/>
          <w:color w:val="000000"/>
          <w:sz w:val="20"/>
          <w:szCs w:val="20"/>
          <w:lang w:val="en-US"/>
        </w:rPr>
      </w:pPr>
    </w:p>
    <w:p w14:paraId="4CA5CF72" w14:textId="77777777" w:rsidR="00726A99" w:rsidRPr="00231382" w:rsidRDefault="00726A99" w:rsidP="00726A99">
      <w:pPr>
        <w:pStyle w:val="Default"/>
        <w:spacing w:line="276" w:lineRule="auto"/>
        <w:rPr>
          <w:rFonts w:eastAsia="Georgia Pro"/>
          <w:sz w:val="20"/>
          <w:szCs w:val="20"/>
          <w:lang w:val="en-US"/>
        </w:rPr>
      </w:pPr>
    </w:p>
    <w:p w14:paraId="10142DDF" w14:textId="77777777" w:rsidR="00726A99" w:rsidRPr="00231382" w:rsidRDefault="00726A99" w:rsidP="00726A99">
      <w:pPr>
        <w:adjustRightInd w:val="0"/>
        <w:ind w:left="567"/>
        <w:rPr>
          <w:rFonts w:eastAsia="Georgia Pro"/>
          <w:color w:val="000000"/>
          <w:sz w:val="20"/>
          <w:szCs w:val="20"/>
          <w:lang w:val="en-US"/>
        </w:rPr>
      </w:pPr>
    </w:p>
    <w:p w14:paraId="7130753D" w14:textId="77777777" w:rsidR="00726A99" w:rsidRPr="00726A99" w:rsidRDefault="00726A99" w:rsidP="00726A99">
      <w:pPr>
        <w:rPr>
          <w:rFonts w:eastAsia="Georgia Pro"/>
          <w:i/>
          <w:iCs/>
          <w:color w:val="000000"/>
          <w:sz w:val="18"/>
          <w:szCs w:val="18"/>
          <w:lang w:val="en-US"/>
        </w:rPr>
      </w:pPr>
      <w:r w:rsidRPr="00726A99">
        <w:rPr>
          <w:rFonts w:eastAsia="Georgia Pro"/>
          <w:i/>
          <w:iCs/>
          <w:color w:val="000000" w:themeColor="text1"/>
          <w:sz w:val="18"/>
          <w:szCs w:val="18"/>
          <w:lang w:val="en-US"/>
        </w:rPr>
        <w:t>[Continues on the next page]</w:t>
      </w:r>
    </w:p>
    <w:p w14:paraId="6B0E8BF6" w14:textId="77777777" w:rsidR="00726A99" w:rsidRPr="00726A99" w:rsidRDefault="00726A99" w:rsidP="00726A99">
      <w:pPr>
        <w:adjustRightInd w:val="0"/>
        <w:rPr>
          <w:rFonts w:eastAsia="Georgia Pro"/>
          <w:b/>
          <w:bCs/>
          <w:color w:val="000000"/>
          <w:sz w:val="20"/>
          <w:szCs w:val="20"/>
          <w:lang w:val="en-US"/>
        </w:rPr>
      </w:pPr>
      <w:r w:rsidRPr="00726A99">
        <w:rPr>
          <w:rFonts w:eastAsia="Georgia Pro"/>
          <w:b/>
          <w:bCs/>
          <w:color w:val="000000"/>
          <w:sz w:val="20"/>
          <w:szCs w:val="20"/>
          <w:lang w:val="en-US"/>
        </w:rPr>
        <w:br w:type="page"/>
      </w:r>
    </w:p>
    <w:p w14:paraId="281C3E4D" w14:textId="77777777" w:rsidR="00726A99" w:rsidRPr="00726A99" w:rsidRDefault="00726A99" w:rsidP="00726A99">
      <w:pPr>
        <w:adjustRightInd w:val="0"/>
        <w:rPr>
          <w:rFonts w:eastAsia="Georgia Pro"/>
          <w:b/>
          <w:bCs/>
          <w:color w:val="000000"/>
          <w:sz w:val="20"/>
          <w:szCs w:val="20"/>
          <w:lang w:val="en-US"/>
        </w:rPr>
      </w:pPr>
    </w:p>
    <w:p w14:paraId="5E8ED308" w14:textId="77777777" w:rsidR="00726A99" w:rsidRPr="00231382" w:rsidRDefault="00726A99" w:rsidP="00726A99">
      <w:pPr>
        <w:adjustRightInd w:val="0"/>
        <w:rPr>
          <w:rFonts w:eastAsia="Georgia Pro"/>
          <w:b/>
          <w:bCs/>
          <w:color w:val="000000" w:themeColor="text1"/>
          <w:sz w:val="20"/>
          <w:szCs w:val="20"/>
          <w:lang w:val="en-GB"/>
        </w:rPr>
      </w:pPr>
      <w:r w:rsidRPr="00231382">
        <w:rPr>
          <w:rFonts w:eastAsia="Georgia Pro"/>
          <w:b/>
          <w:bCs/>
          <w:color w:val="000000" w:themeColor="text1"/>
          <w:sz w:val="20"/>
          <w:szCs w:val="20"/>
          <w:lang w:val="en-GB"/>
        </w:rPr>
        <w:t>Signatures and date</w:t>
      </w:r>
    </w:p>
    <w:p w14:paraId="2842C98D" w14:textId="77777777" w:rsidR="00726A99" w:rsidRPr="00231382" w:rsidRDefault="00726A99" w:rsidP="00726A99">
      <w:pPr>
        <w:adjustRightInd w:val="0"/>
        <w:ind w:left="567"/>
        <w:rPr>
          <w:rFonts w:eastAsia="Georgia Pro"/>
          <w:color w:val="000000"/>
          <w:sz w:val="20"/>
          <w:szCs w:val="20"/>
          <w:lang w:val="en-GB"/>
        </w:rPr>
      </w:pPr>
    </w:p>
    <w:p w14:paraId="253AF26D" w14:textId="77777777" w:rsidR="00726A99" w:rsidRPr="00231382" w:rsidRDefault="00726A99" w:rsidP="00726A99">
      <w:pPr>
        <w:adjustRightInd w:val="0"/>
        <w:ind w:left="567"/>
        <w:rPr>
          <w:rFonts w:eastAsia="Georgia Pro"/>
          <w:color w:val="000000"/>
          <w:sz w:val="20"/>
          <w:szCs w:val="20"/>
          <w:lang w:val="en-GB"/>
        </w:rPr>
      </w:pPr>
    </w:p>
    <w:tbl>
      <w:tblPr>
        <w:tblStyle w:val="TaulukkoRuudukko1"/>
        <w:tblW w:w="9639" w:type="dxa"/>
        <w:tblInd w:w="-5" w:type="dxa"/>
        <w:tblLook w:val="04A0" w:firstRow="1" w:lastRow="0" w:firstColumn="1" w:lastColumn="0" w:noHBand="0" w:noVBand="1"/>
      </w:tblPr>
      <w:tblGrid>
        <w:gridCol w:w="2410"/>
        <w:gridCol w:w="7229"/>
      </w:tblGrid>
      <w:tr w:rsidR="00726A99" w:rsidRPr="00231382" w14:paraId="1D4FB703" w14:textId="77777777" w:rsidTr="00445670">
        <w:trPr>
          <w:trHeight w:val="567"/>
        </w:trPr>
        <w:tc>
          <w:tcPr>
            <w:tcW w:w="2410" w:type="dxa"/>
            <w:vAlign w:val="bottom"/>
          </w:tcPr>
          <w:p w14:paraId="61730F05"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r w:rsidRPr="00231382">
              <w:rPr>
                <w:rFonts w:eastAsia="Georgia Pro"/>
                <w:color w:val="000000" w:themeColor="text1"/>
                <w:sz w:val="20"/>
                <w:szCs w:val="20"/>
                <w:lang w:val="en-GB"/>
              </w:rPr>
              <w:t>Place and date</w:t>
            </w:r>
          </w:p>
        </w:tc>
        <w:tc>
          <w:tcPr>
            <w:tcW w:w="7229" w:type="dxa"/>
            <w:vAlign w:val="bottom"/>
          </w:tcPr>
          <w:p w14:paraId="16142157"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p>
        </w:tc>
      </w:tr>
      <w:tr w:rsidR="00726A99" w:rsidRPr="00231382" w14:paraId="06326DB3" w14:textId="77777777" w:rsidTr="00445670">
        <w:trPr>
          <w:trHeight w:val="567"/>
        </w:trPr>
        <w:tc>
          <w:tcPr>
            <w:tcW w:w="2410" w:type="dxa"/>
            <w:vAlign w:val="bottom"/>
          </w:tcPr>
          <w:p w14:paraId="162CAE9B"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r w:rsidRPr="00231382">
              <w:rPr>
                <w:rFonts w:eastAsia="Georgia Pro"/>
                <w:color w:val="000000" w:themeColor="text1"/>
                <w:sz w:val="20"/>
                <w:szCs w:val="20"/>
                <w:lang w:val="en-GB"/>
              </w:rPr>
              <w:t>Signature</w:t>
            </w:r>
          </w:p>
        </w:tc>
        <w:tc>
          <w:tcPr>
            <w:tcW w:w="7229" w:type="dxa"/>
            <w:vAlign w:val="bottom"/>
          </w:tcPr>
          <w:p w14:paraId="4B3332D8"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p>
        </w:tc>
      </w:tr>
      <w:tr w:rsidR="00726A99" w:rsidRPr="00231382" w14:paraId="02637DF8" w14:textId="77777777" w:rsidTr="00445670">
        <w:trPr>
          <w:trHeight w:val="567"/>
        </w:trPr>
        <w:tc>
          <w:tcPr>
            <w:tcW w:w="2410" w:type="dxa"/>
            <w:vAlign w:val="bottom"/>
          </w:tcPr>
          <w:p w14:paraId="57A72EB6"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r w:rsidRPr="00231382">
              <w:rPr>
                <w:rFonts w:eastAsia="Georgia Pro"/>
                <w:color w:val="000000" w:themeColor="text1"/>
                <w:sz w:val="20"/>
                <w:szCs w:val="20"/>
                <w:lang w:val="en-GB"/>
              </w:rPr>
              <w:t>Name in block letters</w:t>
            </w:r>
          </w:p>
        </w:tc>
        <w:tc>
          <w:tcPr>
            <w:tcW w:w="7229" w:type="dxa"/>
            <w:vAlign w:val="bottom"/>
          </w:tcPr>
          <w:p w14:paraId="43B7EF48"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p>
        </w:tc>
      </w:tr>
      <w:tr w:rsidR="00726A99" w:rsidRPr="00231382" w14:paraId="51FC0071" w14:textId="77777777" w:rsidTr="00445670">
        <w:trPr>
          <w:trHeight w:val="567"/>
        </w:trPr>
        <w:tc>
          <w:tcPr>
            <w:tcW w:w="2410" w:type="dxa"/>
            <w:vAlign w:val="bottom"/>
          </w:tcPr>
          <w:p w14:paraId="3DE43A48"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r w:rsidRPr="00231382">
              <w:rPr>
                <w:rFonts w:eastAsia="Georgia Pro"/>
                <w:color w:val="000000" w:themeColor="text1"/>
                <w:sz w:val="20"/>
                <w:szCs w:val="20"/>
                <w:lang w:val="en-GB"/>
              </w:rPr>
              <w:t>Signature</w:t>
            </w:r>
          </w:p>
        </w:tc>
        <w:tc>
          <w:tcPr>
            <w:tcW w:w="7229" w:type="dxa"/>
            <w:vAlign w:val="bottom"/>
          </w:tcPr>
          <w:p w14:paraId="779CB5EB"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p>
        </w:tc>
      </w:tr>
      <w:tr w:rsidR="00726A99" w:rsidRPr="00231382" w14:paraId="69C1D3C2" w14:textId="77777777" w:rsidTr="00445670">
        <w:trPr>
          <w:trHeight w:val="567"/>
        </w:trPr>
        <w:tc>
          <w:tcPr>
            <w:tcW w:w="2410" w:type="dxa"/>
            <w:vAlign w:val="bottom"/>
          </w:tcPr>
          <w:p w14:paraId="4BA9C37F"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r w:rsidRPr="00231382">
              <w:rPr>
                <w:rFonts w:eastAsia="Georgia Pro"/>
                <w:color w:val="000000" w:themeColor="text1"/>
                <w:sz w:val="20"/>
                <w:szCs w:val="20"/>
                <w:lang w:val="en-GB"/>
              </w:rPr>
              <w:t>Name in block letters</w:t>
            </w:r>
          </w:p>
        </w:tc>
        <w:tc>
          <w:tcPr>
            <w:tcW w:w="7229" w:type="dxa"/>
            <w:vAlign w:val="bottom"/>
          </w:tcPr>
          <w:p w14:paraId="4ABDADD0" w14:textId="77777777" w:rsidR="00726A99" w:rsidRPr="00231382" w:rsidRDefault="00726A99" w:rsidP="00445670">
            <w:pPr>
              <w:autoSpaceDE w:val="0"/>
              <w:autoSpaceDN w:val="0"/>
              <w:adjustRightInd w:val="0"/>
              <w:spacing w:line="360" w:lineRule="auto"/>
              <w:rPr>
                <w:rFonts w:eastAsia="Georgia Pro"/>
                <w:color w:val="000000"/>
                <w:sz w:val="20"/>
                <w:szCs w:val="20"/>
                <w:lang w:val="en-GB"/>
              </w:rPr>
            </w:pPr>
          </w:p>
        </w:tc>
      </w:tr>
    </w:tbl>
    <w:p w14:paraId="4BE5B974" w14:textId="77777777" w:rsidR="00726A99" w:rsidRPr="00231382" w:rsidRDefault="00726A99" w:rsidP="00726A99">
      <w:pPr>
        <w:pStyle w:val="Default"/>
        <w:spacing w:line="276" w:lineRule="auto"/>
        <w:rPr>
          <w:rFonts w:eastAsia="Georgia Pro"/>
          <w:sz w:val="20"/>
          <w:szCs w:val="20"/>
          <w:lang w:val="en-GB"/>
        </w:rPr>
      </w:pPr>
    </w:p>
    <w:p w14:paraId="37BF7383" w14:textId="77777777" w:rsidR="00726A99" w:rsidRPr="00231382" w:rsidRDefault="00726A99">
      <w:pPr>
        <w:pStyle w:val="Heading1"/>
        <w:rPr>
          <w:lang w:val="en-GB"/>
        </w:rPr>
      </w:pPr>
    </w:p>
    <w:p w14:paraId="2E988553" w14:textId="77777777" w:rsidR="00DA7038" w:rsidRPr="00194A5C" w:rsidRDefault="00DA7038" w:rsidP="00194A5C">
      <w:pPr>
        <w:rPr>
          <w:i/>
          <w:spacing w:val="-2"/>
          <w:sz w:val="18"/>
        </w:rPr>
      </w:pPr>
    </w:p>
    <w:sectPr w:rsidR="00DA7038" w:rsidRPr="00194A5C">
      <w:headerReference w:type="even" r:id="rId11"/>
      <w:headerReference w:type="default" r:id="rId12"/>
      <w:footerReference w:type="even" r:id="rId13"/>
      <w:footerReference w:type="default" r:id="rId14"/>
      <w:headerReference w:type="first" r:id="rId15"/>
      <w:footerReference w:type="first" r:id="rId16"/>
      <w:pgSz w:w="11910" w:h="16840"/>
      <w:pgMar w:top="1280" w:right="850" w:bottom="900" w:left="992"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DFF6" w14:textId="77777777" w:rsidR="006C520C" w:rsidRDefault="006C520C">
      <w:r>
        <w:separator/>
      </w:r>
    </w:p>
  </w:endnote>
  <w:endnote w:type="continuationSeparator" w:id="0">
    <w:p w14:paraId="105C7962" w14:textId="77777777" w:rsidR="006C520C" w:rsidRDefault="006C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CF10" w14:textId="77777777" w:rsidR="00F94DD2" w:rsidRDefault="00F9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6738" w14:textId="77777777" w:rsidR="00EC09EB" w:rsidRDefault="00F14FDA">
    <w:pPr>
      <w:pStyle w:val="BodyText"/>
      <w:spacing w:line="14" w:lineRule="auto"/>
    </w:pPr>
    <w:r>
      <w:rPr>
        <w:noProof/>
      </w:rPr>
      <mc:AlternateContent>
        <mc:Choice Requires="wps">
          <w:drawing>
            <wp:anchor distT="0" distB="0" distL="0" distR="0" simplePos="0" relativeHeight="487498752" behindDoc="1" locked="0" layoutInCell="1" allowOverlap="1" wp14:anchorId="69446739" wp14:editId="6944673A">
              <wp:simplePos x="0" y="0"/>
              <wp:positionH relativeFrom="page">
                <wp:posOffset>6731000</wp:posOffset>
              </wp:positionH>
              <wp:positionV relativeFrom="page">
                <wp:posOffset>10098404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44673B" w14:textId="77777777" w:rsidR="00EC09EB" w:rsidRDefault="00F14F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446739" id="_x0000_t202" coordsize="21600,21600" o:spt="202" path="m,l,21600r21600,l21600,xe">
              <v:stroke joinstyle="miter"/>
              <v:path gradientshapeok="t" o:connecttype="rect"/>
            </v:shapetype>
            <v:shape id="Textbox 1" o:spid="_x0000_s1026" type="#_x0000_t202" style="position:absolute;margin-left:530pt;margin-top:795.15pt;width:12.6pt;height:13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" filled="f" stroked="f">
              <v:textbox inset="0,0,0,0">
                <w:txbxContent>
                  <w:p w14:paraId="6944673B" w14:textId="77777777" w:rsidR="00EC09EB" w:rsidRDefault="00F14F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A3E8" w14:textId="77777777" w:rsidR="00F94DD2" w:rsidRDefault="00F9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072B" w14:textId="77777777" w:rsidR="006C520C" w:rsidRDefault="006C520C">
      <w:r>
        <w:separator/>
      </w:r>
    </w:p>
  </w:footnote>
  <w:footnote w:type="continuationSeparator" w:id="0">
    <w:p w14:paraId="11D3BBF5" w14:textId="77777777" w:rsidR="006C520C" w:rsidRDefault="006C5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08BF" w14:textId="77777777" w:rsidR="00F94DD2" w:rsidRDefault="00F94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9755" w14:textId="77777777" w:rsidR="00F94DD2" w:rsidRDefault="00F94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6067" w14:textId="77777777" w:rsidR="00F94DD2" w:rsidRDefault="00F94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221"/>
    <w:multiLevelType w:val="hybridMultilevel"/>
    <w:tmpl w:val="6D0000A6"/>
    <w:lvl w:ilvl="0" w:tplc="35D24724">
      <w:numFmt w:val="bullet"/>
      <w:lvlText w:val=""/>
      <w:lvlJc w:val="left"/>
      <w:pPr>
        <w:ind w:left="860" w:hanging="360"/>
      </w:pPr>
      <w:rPr>
        <w:rFonts w:ascii="Symbol" w:eastAsia="Symbol" w:hAnsi="Symbol" w:cs="Symbol" w:hint="default"/>
        <w:b w:val="0"/>
        <w:bCs w:val="0"/>
        <w:i w:val="0"/>
        <w:iCs w:val="0"/>
        <w:spacing w:val="0"/>
        <w:w w:val="100"/>
        <w:sz w:val="20"/>
        <w:szCs w:val="20"/>
        <w:lang w:val="fi-FI" w:eastAsia="en-US" w:bidi="ar-SA"/>
      </w:rPr>
    </w:lvl>
    <w:lvl w:ilvl="1" w:tplc="8F5AD4DA">
      <w:numFmt w:val="bullet"/>
      <w:lvlText w:val="•"/>
      <w:lvlJc w:val="left"/>
      <w:pPr>
        <w:ind w:left="1780" w:hanging="360"/>
      </w:pPr>
      <w:rPr>
        <w:rFonts w:hint="default"/>
        <w:lang w:val="fi-FI" w:eastAsia="en-US" w:bidi="ar-SA"/>
      </w:rPr>
    </w:lvl>
    <w:lvl w:ilvl="2" w:tplc="534E315E">
      <w:numFmt w:val="bullet"/>
      <w:lvlText w:val="•"/>
      <w:lvlJc w:val="left"/>
      <w:pPr>
        <w:ind w:left="2701" w:hanging="360"/>
      </w:pPr>
      <w:rPr>
        <w:rFonts w:hint="default"/>
        <w:lang w:val="fi-FI" w:eastAsia="en-US" w:bidi="ar-SA"/>
      </w:rPr>
    </w:lvl>
    <w:lvl w:ilvl="3" w:tplc="4E26567C">
      <w:numFmt w:val="bullet"/>
      <w:lvlText w:val="•"/>
      <w:lvlJc w:val="left"/>
      <w:pPr>
        <w:ind w:left="3621" w:hanging="360"/>
      </w:pPr>
      <w:rPr>
        <w:rFonts w:hint="default"/>
        <w:lang w:val="fi-FI" w:eastAsia="en-US" w:bidi="ar-SA"/>
      </w:rPr>
    </w:lvl>
    <w:lvl w:ilvl="4" w:tplc="406E362E">
      <w:numFmt w:val="bullet"/>
      <w:lvlText w:val="•"/>
      <w:lvlJc w:val="left"/>
      <w:pPr>
        <w:ind w:left="4542" w:hanging="360"/>
      </w:pPr>
      <w:rPr>
        <w:rFonts w:hint="default"/>
        <w:lang w:val="fi-FI" w:eastAsia="en-US" w:bidi="ar-SA"/>
      </w:rPr>
    </w:lvl>
    <w:lvl w:ilvl="5" w:tplc="0A56C126">
      <w:numFmt w:val="bullet"/>
      <w:lvlText w:val="•"/>
      <w:lvlJc w:val="left"/>
      <w:pPr>
        <w:ind w:left="5463" w:hanging="360"/>
      </w:pPr>
      <w:rPr>
        <w:rFonts w:hint="default"/>
        <w:lang w:val="fi-FI" w:eastAsia="en-US" w:bidi="ar-SA"/>
      </w:rPr>
    </w:lvl>
    <w:lvl w:ilvl="6" w:tplc="7F58F7D6">
      <w:numFmt w:val="bullet"/>
      <w:lvlText w:val="•"/>
      <w:lvlJc w:val="left"/>
      <w:pPr>
        <w:ind w:left="6383" w:hanging="360"/>
      </w:pPr>
      <w:rPr>
        <w:rFonts w:hint="default"/>
        <w:lang w:val="fi-FI" w:eastAsia="en-US" w:bidi="ar-SA"/>
      </w:rPr>
    </w:lvl>
    <w:lvl w:ilvl="7" w:tplc="983EF918">
      <w:numFmt w:val="bullet"/>
      <w:lvlText w:val="•"/>
      <w:lvlJc w:val="left"/>
      <w:pPr>
        <w:ind w:left="7304" w:hanging="360"/>
      </w:pPr>
      <w:rPr>
        <w:rFonts w:hint="default"/>
        <w:lang w:val="fi-FI" w:eastAsia="en-US" w:bidi="ar-SA"/>
      </w:rPr>
    </w:lvl>
    <w:lvl w:ilvl="8" w:tplc="A9C8D93E">
      <w:numFmt w:val="bullet"/>
      <w:lvlText w:val="•"/>
      <w:lvlJc w:val="left"/>
      <w:pPr>
        <w:ind w:left="8224" w:hanging="360"/>
      </w:pPr>
      <w:rPr>
        <w:rFonts w:hint="default"/>
        <w:lang w:val="fi-FI" w:eastAsia="en-US" w:bidi="ar-SA"/>
      </w:rPr>
    </w:lvl>
  </w:abstractNum>
  <w:abstractNum w:abstractNumId="1"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62225772">
    <w:abstractNumId w:val="0"/>
  </w:num>
  <w:num w:numId="2" w16cid:durableId="1717317514">
    <w:abstractNumId w:val="2"/>
  </w:num>
  <w:num w:numId="3" w16cid:durableId="867722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kola Salla-Maria">
    <w15:presenceInfo w15:providerId="AD" w15:userId="S::e1003636@enersense.com::67f3131f-2865-40cd-b43b-2512e2dea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EB"/>
    <w:rsid w:val="00060F1A"/>
    <w:rsid w:val="00092166"/>
    <w:rsid w:val="000B1744"/>
    <w:rsid w:val="000C40F3"/>
    <w:rsid w:val="000F523E"/>
    <w:rsid w:val="00100582"/>
    <w:rsid w:val="00114078"/>
    <w:rsid w:val="00133D25"/>
    <w:rsid w:val="0016609E"/>
    <w:rsid w:val="00175398"/>
    <w:rsid w:val="00194A5C"/>
    <w:rsid w:val="001C496F"/>
    <w:rsid w:val="001F6A15"/>
    <w:rsid w:val="00204DCA"/>
    <w:rsid w:val="00231382"/>
    <w:rsid w:val="002812A9"/>
    <w:rsid w:val="002B43B0"/>
    <w:rsid w:val="002B7C12"/>
    <w:rsid w:val="002F3C68"/>
    <w:rsid w:val="002F6F62"/>
    <w:rsid w:val="003322EC"/>
    <w:rsid w:val="00335A8A"/>
    <w:rsid w:val="00350624"/>
    <w:rsid w:val="003571A4"/>
    <w:rsid w:val="00372ACF"/>
    <w:rsid w:val="003A1ADB"/>
    <w:rsid w:val="00411451"/>
    <w:rsid w:val="0042780B"/>
    <w:rsid w:val="0043435D"/>
    <w:rsid w:val="004D31C3"/>
    <w:rsid w:val="0050700D"/>
    <w:rsid w:val="00535B03"/>
    <w:rsid w:val="00537E6F"/>
    <w:rsid w:val="00566F1E"/>
    <w:rsid w:val="00576EF8"/>
    <w:rsid w:val="00580658"/>
    <w:rsid w:val="00583E99"/>
    <w:rsid w:val="005A6B89"/>
    <w:rsid w:val="005C2FFE"/>
    <w:rsid w:val="005F4D7C"/>
    <w:rsid w:val="0061103D"/>
    <w:rsid w:val="00612BD1"/>
    <w:rsid w:val="0061772D"/>
    <w:rsid w:val="00624536"/>
    <w:rsid w:val="006C520C"/>
    <w:rsid w:val="00703FAA"/>
    <w:rsid w:val="0070615B"/>
    <w:rsid w:val="00726A99"/>
    <w:rsid w:val="00757CAD"/>
    <w:rsid w:val="007825A8"/>
    <w:rsid w:val="007B2F67"/>
    <w:rsid w:val="00810FBC"/>
    <w:rsid w:val="00813D3C"/>
    <w:rsid w:val="008368B0"/>
    <w:rsid w:val="008A6F05"/>
    <w:rsid w:val="008A70F6"/>
    <w:rsid w:val="009463EB"/>
    <w:rsid w:val="009A6738"/>
    <w:rsid w:val="009B6059"/>
    <w:rsid w:val="009C0244"/>
    <w:rsid w:val="009E6738"/>
    <w:rsid w:val="00A4210E"/>
    <w:rsid w:val="00AA3049"/>
    <w:rsid w:val="00B46AF0"/>
    <w:rsid w:val="00B56D5E"/>
    <w:rsid w:val="00B5751C"/>
    <w:rsid w:val="00B63623"/>
    <w:rsid w:val="00BA5AA2"/>
    <w:rsid w:val="00BA6109"/>
    <w:rsid w:val="00C74B82"/>
    <w:rsid w:val="00D963C8"/>
    <w:rsid w:val="00DA7038"/>
    <w:rsid w:val="00DD2646"/>
    <w:rsid w:val="00DE2B13"/>
    <w:rsid w:val="00E7779E"/>
    <w:rsid w:val="00EC09EB"/>
    <w:rsid w:val="00ED048B"/>
    <w:rsid w:val="00F14FDA"/>
    <w:rsid w:val="00F27896"/>
    <w:rsid w:val="00F457CF"/>
    <w:rsid w:val="00F93CFE"/>
    <w:rsid w:val="00F94DD2"/>
    <w:rsid w:val="00FE7A03"/>
    <w:rsid w:val="00FF488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66D8"/>
  <w15:docId w15:val="{016AB06D-8B37-4D11-B1C7-52A2AF9B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i-FI"/>
    </w:rPr>
  </w:style>
  <w:style w:type="paragraph" w:styleId="Heading1">
    <w:name w:val="heading 1"/>
    <w:basedOn w:val="Normal"/>
    <w:uiPriority w:val="9"/>
    <w:qFormat/>
    <w:pPr>
      <w:spacing w:before="75"/>
      <w:ind w:left="140"/>
      <w:outlineLvl w:val="0"/>
    </w:pPr>
    <w:rPr>
      <w:b/>
      <w:bCs/>
      <w:sz w:val="24"/>
      <w:szCs w:val="24"/>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2166"/>
    <w:rPr>
      <w:color w:val="0000FF" w:themeColor="hyperlink"/>
      <w:u w:val="single"/>
    </w:rPr>
  </w:style>
  <w:style w:type="character" w:styleId="UnresolvedMention">
    <w:name w:val="Unresolved Mention"/>
    <w:basedOn w:val="DefaultParagraphFont"/>
    <w:uiPriority w:val="99"/>
    <w:semiHidden/>
    <w:unhideWhenUsed/>
    <w:rsid w:val="00092166"/>
    <w:rPr>
      <w:color w:val="605E5C"/>
      <w:shd w:val="clear" w:color="auto" w:fill="E1DFDD"/>
    </w:rPr>
  </w:style>
  <w:style w:type="table" w:customStyle="1" w:styleId="TableGrid1">
    <w:name w:val="Table Grid1"/>
    <w:basedOn w:val="TableNormal"/>
    <w:next w:val="TableGrid"/>
    <w:uiPriority w:val="59"/>
    <w:rsid w:val="00A4210E"/>
    <w:pPr>
      <w:widowControl/>
      <w:autoSpaceDE/>
      <w:autoSpaceDN/>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2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AF0"/>
    <w:pPr>
      <w:tabs>
        <w:tab w:val="center" w:pos="4819"/>
        <w:tab w:val="right" w:pos="9638"/>
      </w:tabs>
    </w:pPr>
  </w:style>
  <w:style w:type="character" w:customStyle="1" w:styleId="HeaderChar">
    <w:name w:val="Header Char"/>
    <w:basedOn w:val="DefaultParagraphFont"/>
    <w:link w:val="Header"/>
    <w:uiPriority w:val="99"/>
    <w:rsid w:val="00B46AF0"/>
    <w:rPr>
      <w:rFonts w:ascii="Arial" w:eastAsia="Arial" w:hAnsi="Arial" w:cs="Arial"/>
      <w:lang w:val="fi-FI"/>
    </w:rPr>
  </w:style>
  <w:style w:type="paragraph" w:styleId="Footer">
    <w:name w:val="footer"/>
    <w:basedOn w:val="Normal"/>
    <w:link w:val="FooterChar"/>
    <w:uiPriority w:val="99"/>
    <w:unhideWhenUsed/>
    <w:rsid w:val="00B46AF0"/>
    <w:pPr>
      <w:tabs>
        <w:tab w:val="center" w:pos="4819"/>
        <w:tab w:val="right" w:pos="9638"/>
      </w:tabs>
    </w:pPr>
  </w:style>
  <w:style w:type="character" w:customStyle="1" w:styleId="FooterChar">
    <w:name w:val="Footer Char"/>
    <w:basedOn w:val="DefaultParagraphFont"/>
    <w:link w:val="Footer"/>
    <w:uiPriority w:val="99"/>
    <w:rsid w:val="00B46AF0"/>
    <w:rPr>
      <w:rFonts w:ascii="Arial" w:eastAsia="Arial" w:hAnsi="Arial" w:cs="Arial"/>
      <w:lang w:val="fi-FI"/>
    </w:rPr>
  </w:style>
  <w:style w:type="paragraph" w:customStyle="1" w:styleId="Default">
    <w:name w:val="Default"/>
    <w:rsid w:val="00726A99"/>
    <w:pPr>
      <w:widowControl/>
      <w:adjustRightInd w:val="0"/>
    </w:pPr>
    <w:rPr>
      <w:rFonts w:ascii="Arial" w:hAnsi="Arial" w:cs="Arial"/>
      <w:color w:val="000000"/>
      <w:sz w:val="24"/>
      <w:szCs w:val="24"/>
      <w:lang w:val="fi-FI"/>
    </w:rPr>
  </w:style>
  <w:style w:type="table" w:customStyle="1" w:styleId="TaulukkoRuudukko1">
    <w:name w:val="Taulukko Ruudukko1"/>
    <w:basedOn w:val="TableNormal"/>
    <w:next w:val="TableGrid"/>
    <w:uiPriority w:val="39"/>
    <w:rsid w:val="00726A99"/>
    <w:pPr>
      <w:widowControl/>
      <w:autoSpaceDE/>
      <w:autoSpaceDN/>
      <w:jc w:val="both"/>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13D3C"/>
    <w:pPr>
      <w:widowControl/>
      <w:autoSpaceDE/>
      <w:autoSpaceDN/>
    </w:pPr>
    <w:rPr>
      <w:rFonts w:ascii="Arial" w:eastAsia="Arial" w:hAnsi="Arial" w:cs="Arial"/>
      <w:lang w:val="fi-FI"/>
    </w:rPr>
  </w:style>
  <w:style w:type="character" w:styleId="CommentReference">
    <w:name w:val="annotation reference"/>
    <w:basedOn w:val="DefaultParagraphFont"/>
    <w:uiPriority w:val="99"/>
    <w:semiHidden/>
    <w:unhideWhenUsed/>
    <w:rsid w:val="001C496F"/>
    <w:rPr>
      <w:sz w:val="16"/>
      <w:szCs w:val="16"/>
    </w:rPr>
  </w:style>
  <w:style w:type="paragraph" w:styleId="CommentText">
    <w:name w:val="annotation text"/>
    <w:basedOn w:val="Normal"/>
    <w:link w:val="CommentTextChar"/>
    <w:uiPriority w:val="99"/>
    <w:unhideWhenUsed/>
    <w:rsid w:val="001C496F"/>
    <w:rPr>
      <w:sz w:val="20"/>
      <w:szCs w:val="20"/>
    </w:rPr>
  </w:style>
  <w:style w:type="character" w:customStyle="1" w:styleId="CommentTextChar">
    <w:name w:val="Comment Text Char"/>
    <w:basedOn w:val="DefaultParagraphFont"/>
    <w:link w:val="CommentText"/>
    <w:uiPriority w:val="99"/>
    <w:rsid w:val="001C496F"/>
    <w:rPr>
      <w:rFonts w:ascii="Arial" w:eastAsia="Arial" w:hAnsi="Arial" w:cs="Arial"/>
      <w:sz w:val="20"/>
      <w:szCs w:val="20"/>
      <w:lang w:val="fi-FI"/>
    </w:rPr>
  </w:style>
  <w:style w:type="paragraph" w:styleId="CommentSubject">
    <w:name w:val="annotation subject"/>
    <w:basedOn w:val="CommentText"/>
    <w:next w:val="CommentText"/>
    <w:link w:val="CommentSubjectChar"/>
    <w:uiPriority w:val="99"/>
    <w:semiHidden/>
    <w:unhideWhenUsed/>
    <w:rsid w:val="001C496F"/>
    <w:rPr>
      <w:b/>
      <w:bCs/>
    </w:rPr>
  </w:style>
  <w:style w:type="character" w:customStyle="1" w:styleId="CommentSubjectChar">
    <w:name w:val="Comment Subject Char"/>
    <w:basedOn w:val="CommentTextChar"/>
    <w:link w:val="CommentSubject"/>
    <w:uiPriority w:val="99"/>
    <w:semiHidden/>
    <w:rsid w:val="001C496F"/>
    <w:rPr>
      <w:rFonts w:ascii="Arial" w:eastAsia="Arial" w:hAnsi="Arial" w:cs="Arial"/>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8b656-5f59-447e-b5fd-6d42a6414914">
      <Terms xmlns="http://schemas.microsoft.com/office/infopath/2007/PartnerControls"/>
    </lcf76f155ced4ddcb4097134ff3c332f>
    <TaxCatchAll xmlns="ff3aec28-3000-48ce-9b82-a3e7d9f382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567EE412A35749BEAC5F5A50C8B4F5" ma:contentTypeVersion="17" ma:contentTypeDescription="Create a new document." ma:contentTypeScope="" ma:versionID="fe8a8e372f607c026f7f7856eea0192e">
  <xsd:schema xmlns:xsd="http://www.w3.org/2001/XMLSchema" xmlns:xs="http://www.w3.org/2001/XMLSchema" xmlns:p="http://schemas.microsoft.com/office/2006/metadata/properties" xmlns:ns2="98f8b656-5f59-447e-b5fd-6d42a6414914" xmlns:ns3="ff3aec28-3000-48ce-9b82-a3e7d9f3820d" targetNamespace="http://schemas.microsoft.com/office/2006/metadata/properties" ma:root="true" ma:fieldsID="b9c66e6fdc4aa1c919d24fed069e6062" ns2:_="" ns3:_="">
    <xsd:import namespace="98f8b656-5f59-447e-b5fd-6d42a6414914"/>
    <xsd:import namespace="ff3aec28-3000-48ce-9b82-a3e7d9f38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8b656-5f59-447e-b5fd-6d42a641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aec28-3000-48ce-9b82-a3e7d9f382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0ab52d0-b0de-4c5d-adaf-6478ce14abca}" ma:internalName="TaxCatchAll" ma:showField="CatchAllData" ma:web="ff3aec28-3000-48ce-9b82-a3e7d9f382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1DB09-93F7-47D1-BFD0-C994B4025DC6}">
  <ds:schemaRefs>
    <ds:schemaRef ds:uri="http://schemas.microsoft.com/sharepoint/v3/contenttype/forms"/>
  </ds:schemaRefs>
</ds:datastoreItem>
</file>

<file path=customXml/itemProps2.xml><?xml version="1.0" encoding="utf-8"?>
<ds:datastoreItem xmlns:ds="http://schemas.openxmlformats.org/officeDocument/2006/customXml" ds:itemID="{14E33326-C5FE-4B7D-A8B5-23F18621BA58}">
  <ds:schemaRefs>
    <ds:schemaRef ds:uri="http://schemas.microsoft.com/office/2006/metadata/properties"/>
    <ds:schemaRef ds:uri="http://schemas.microsoft.com/office/infopath/2007/PartnerControls"/>
    <ds:schemaRef ds:uri="98f8b656-5f59-447e-b5fd-6d42a6414914"/>
    <ds:schemaRef ds:uri="ff3aec28-3000-48ce-9b82-a3e7d9f3820d"/>
  </ds:schemaRefs>
</ds:datastoreItem>
</file>

<file path=customXml/itemProps3.xml><?xml version="1.0" encoding="utf-8"?>
<ds:datastoreItem xmlns:ds="http://schemas.openxmlformats.org/officeDocument/2006/customXml" ds:itemID="{A83B0366-8A70-47B9-95AF-47C83A2D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8b656-5f59-447e-b5fd-6d42a6414914"/>
    <ds:schemaRef ds:uri="ff3aec28-3000-48ce-9b82-a3e7d9f38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51de16-ed12-46c5-82ba-85a49531b478}" enabled="1" method="Standard" siteId="{76053830-efd9-4b51-8cfa-ac241530417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735</Words>
  <Characters>7169</Characters>
  <Application>Microsoft Office Word</Application>
  <DocSecurity>0</DocSecurity>
  <Lines>146</Lines>
  <Paragraphs>45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Snellman</dc:creator>
  <cp:lastModifiedBy>Juusela Jyri</cp:lastModifiedBy>
  <cp:revision>2</cp:revision>
  <dcterms:created xsi:type="dcterms:W3CDTF">2026-02-11T17:44:00Z</dcterms:created>
  <dcterms:modified xsi:type="dcterms:W3CDTF">2026-02-11T17:44:00Z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0x0101005B567EE412A35749BEAC5F5A50C8B4F5</vt:lpwstr>
  </property>
  <property fmtid="{D5CDD505-2E9C-101B-9397-08002B2CF9AE}" pid="3" name="MediaServiceImageTags">
    <vt:lpwstr/>
  </property>
  <property fmtid="{D5CDD505-2E9C-101B-9397-08002B2CF9AE}" pid="4" name="docLang">
    <vt:lpwstr>en</vt:lpwstr>
  </property>
</Properties>
</file>